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68CAB" w14:textId="77777777" w:rsidR="00804A12" w:rsidRPr="00BE2B90" w:rsidRDefault="009F789E">
      <w:pPr>
        <w:jc w:val="center"/>
        <w:rPr>
          <w:b/>
          <w:sz w:val="34"/>
          <w:szCs w:val="34"/>
        </w:rPr>
      </w:pPr>
      <w:r w:rsidRPr="00BE2B90">
        <w:rPr>
          <w:b/>
          <w:sz w:val="34"/>
          <w:szCs w:val="34"/>
        </w:rPr>
        <w:t xml:space="preserve">Environmental </w:t>
      </w:r>
      <w:r w:rsidR="00BD0FEA" w:rsidRPr="00BE2B90">
        <w:rPr>
          <w:b/>
          <w:sz w:val="34"/>
          <w:szCs w:val="34"/>
        </w:rPr>
        <w:t>Assessment</w:t>
      </w:r>
    </w:p>
    <w:p w14:paraId="1D8F5A75" w14:textId="77777777" w:rsidR="00D25CD3" w:rsidRPr="00BE2B90" w:rsidRDefault="00EB08E0" w:rsidP="00BE2B90">
      <w:pPr>
        <w:jc w:val="center"/>
        <w:rPr>
          <w:b/>
          <w:sz w:val="32"/>
          <w:szCs w:val="28"/>
        </w:rPr>
      </w:pPr>
      <w:r w:rsidRPr="00BE2B90">
        <w:rPr>
          <w:b/>
          <w:sz w:val="32"/>
          <w:szCs w:val="28"/>
        </w:rPr>
        <w:t>Determination</w:t>
      </w:r>
      <w:r w:rsidR="00297BD0" w:rsidRPr="00BE2B90">
        <w:rPr>
          <w:b/>
          <w:sz w:val="32"/>
          <w:szCs w:val="28"/>
        </w:rPr>
        <w:t>s</w:t>
      </w:r>
      <w:r w:rsidR="009F789E" w:rsidRPr="00BE2B90">
        <w:rPr>
          <w:b/>
          <w:sz w:val="32"/>
          <w:szCs w:val="28"/>
        </w:rPr>
        <w:t xml:space="preserve"> </w:t>
      </w:r>
      <w:r w:rsidRPr="00BE2B90">
        <w:rPr>
          <w:b/>
          <w:sz w:val="32"/>
          <w:szCs w:val="28"/>
        </w:rPr>
        <w:t>and Compliance Findings</w:t>
      </w:r>
      <w:r w:rsidR="00BE2B90" w:rsidRPr="00BE2B90">
        <w:rPr>
          <w:b/>
          <w:sz w:val="32"/>
          <w:szCs w:val="28"/>
        </w:rPr>
        <w:t xml:space="preserve"> </w:t>
      </w:r>
      <w:r w:rsidRPr="00BE2B90">
        <w:rPr>
          <w:b/>
          <w:sz w:val="32"/>
          <w:szCs w:val="28"/>
        </w:rPr>
        <w:t>for HUD</w:t>
      </w:r>
      <w:r w:rsidR="00DA7F05" w:rsidRPr="00BE2B90">
        <w:rPr>
          <w:b/>
          <w:sz w:val="32"/>
          <w:szCs w:val="28"/>
        </w:rPr>
        <w:t>-</w:t>
      </w:r>
      <w:r w:rsidR="00804A12" w:rsidRPr="00BE2B90">
        <w:rPr>
          <w:b/>
          <w:sz w:val="32"/>
          <w:szCs w:val="28"/>
        </w:rPr>
        <w:t>a</w:t>
      </w:r>
      <w:r w:rsidRPr="00BE2B90">
        <w:rPr>
          <w:b/>
          <w:sz w:val="32"/>
          <w:szCs w:val="28"/>
        </w:rPr>
        <w:t>ssisted Proje</w:t>
      </w:r>
      <w:r w:rsidR="00F16AE9" w:rsidRPr="00BE2B90">
        <w:rPr>
          <w:b/>
          <w:sz w:val="32"/>
          <w:szCs w:val="28"/>
        </w:rPr>
        <w:t>ct</w:t>
      </w:r>
      <w:r w:rsidR="00AC582D" w:rsidRPr="00BE2B90">
        <w:rPr>
          <w:b/>
          <w:sz w:val="32"/>
          <w:szCs w:val="28"/>
        </w:rPr>
        <w:t>s</w:t>
      </w:r>
    </w:p>
    <w:p w14:paraId="1F8E0848" w14:textId="77777777" w:rsidR="00F16AE9" w:rsidRPr="00BE2B90" w:rsidRDefault="00804A12" w:rsidP="00F16AE9">
      <w:pPr>
        <w:jc w:val="center"/>
        <w:rPr>
          <w:b/>
          <w:sz w:val="32"/>
          <w:szCs w:val="28"/>
        </w:rPr>
      </w:pPr>
      <w:r w:rsidRPr="00BE2B90">
        <w:rPr>
          <w:b/>
          <w:sz w:val="32"/>
          <w:szCs w:val="28"/>
        </w:rPr>
        <w:t xml:space="preserve">24 CFR </w:t>
      </w:r>
      <w:r w:rsidR="00F16AE9" w:rsidRPr="00BE2B90">
        <w:rPr>
          <w:b/>
          <w:sz w:val="32"/>
          <w:szCs w:val="28"/>
        </w:rPr>
        <w:t xml:space="preserve">Part </w:t>
      </w:r>
      <w:r w:rsidR="00BD0FEA" w:rsidRPr="00BE2B90">
        <w:rPr>
          <w:b/>
          <w:sz w:val="32"/>
          <w:szCs w:val="28"/>
        </w:rPr>
        <w:t>58</w:t>
      </w:r>
    </w:p>
    <w:p w14:paraId="26E07A77" w14:textId="77777777" w:rsidR="007F0094" w:rsidRPr="00BE2B90" w:rsidRDefault="007F0094">
      <w:pPr>
        <w:jc w:val="center"/>
      </w:pPr>
    </w:p>
    <w:p w14:paraId="66E61A4C" w14:textId="47210FA9" w:rsidR="001A79CC" w:rsidRPr="000774A3" w:rsidRDefault="001A79CC" w:rsidP="001A79CC">
      <w:pPr>
        <w:jc w:val="center"/>
        <w:outlineLvl w:val="0"/>
        <w:rPr>
          <w:bCs/>
          <w:color w:val="A20000"/>
          <w:sz w:val="22"/>
          <w:szCs w:val="22"/>
        </w:rPr>
      </w:pPr>
      <w:r w:rsidRPr="000774A3">
        <w:rPr>
          <w:bCs/>
          <w:color w:val="A20000"/>
          <w:sz w:val="22"/>
          <w:szCs w:val="22"/>
        </w:rPr>
        <w:t>This is a suggested format that may be used by Responsible Entities to document completion of an Environmental Assessment.</w:t>
      </w:r>
    </w:p>
    <w:p w14:paraId="0CC6E593" w14:textId="77777777" w:rsidR="007F0094" w:rsidRPr="00BE2B90" w:rsidRDefault="007F0094">
      <w:pPr>
        <w:jc w:val="center"/>
        <w:rPr>
          <w:sz w:val="28"/>
          <w:szCs w:val="28"/>
        </w:rPr>
      </w:pPr>
    </w:p>
    <w:p w14:paraId="4561F0AC" w14:textId="77777777" w:rsidR="007F0094" w:rsidRPr="00BE2B90" w:rsidRDefault="002C474C">
      <w:pPr>
        <w:rPr>
          <w:b/>
          <w:sz w:val="28"/>
          <w:szCs w:val="28"/>
          <w:u w:val="single"/>
        </w:rPr>
      </w:pPr>
      <w:r w:rsidRPr="00BE2B90">
        <w:rPr>
          <w:b/>
          <w:sz w:val="28"/>
          <w:szCs w:val="28"/>
          <w:u w:val="single"/>
        </w:rPr>
        <w:t>Project Information</w:t>
      </w:r>
    </w:p>
    <w:p w14:paraId="595AE022" w14:textId="77777777" w:rsidR="002C474C" w:rsidRPr="00BE2B90" w:rsidRDefault="002C474C">
      <w:pPr>
        <w:rPr>
          <w:b/>
          <w:u w:val="single"/>
        </w:rPr>
      </w:pPr>
    </w:p>
    <w:p w14:paraId="0E55568A" w14:textId="77777777" w:rsidR="00804A12" w:rsidRPr="00BE2B90" w:rsidRDefault="009F789E" w:rsidP="00804A12">
      <w:pPr>
        <w:rPr>
          <w:b/>
        </w:rPr>
      </w:pPr>
      <w:r w:rsidRPr="00BE2B90">
        <w:rPr>
          <w:b/>
        </w:rPr>
        <w:t xml:space="preserve">Project </w:t>
      </w:r>
      <w:r w:rsidR="00EB08E0" w:rsidRPr="00BE2B90">
        <w:rPr>
          <w:b/>
        </w:rPr>
        <w:t>Name</w:t>
      </w:r>
      <w:r w:rsidR="003236F3" w:rsidRPr="00BE2B90">
        <w:rPr>
          <w:b/>
        </w:rPr>
        <w:t>:</w:t>
      </w:r>
    </w:p>
    <w:p w14:paraId="7AE5ABF8" w14:textId="77777777" w:rsidR="000027B9" w:rsidRPr="00BE2B90" w:rsidRDefault="000027B9">
      <w:pPr>
        <w:rPr>
          <w:b/>
        </w:rPr>
      </w:pPr>
    </w:p>
    <w:p w14:paraId="58034001" w14:textId="77777777" w:rsidR="00804A12" w:rsidRPr="00BE2B90" w:rsidRDefault="00804A12">
      <w:pPr>
        <w:rPr>
          <w:b/>
        </w:rPr>
      </w:pPr>
      <w:r w:rsidRPr="00BE2B90">
        <w:rPr>
          <w:b/>
        </w:rPr>
        <w:t xml:space="preserve">Responsible Entity: </w:t>
      </w:r>
    </w:p>
    <w:p w14:paraId="0FBB4A65" w14:textId="77777777" w:rsidR="000027B9" w:rsidRPr="00BE2B90" w:rsidRDefault="000027B9">
      <w:pPr>
        <w:rPr>
          <w:b/>
        </w:rPr>
      </w:pPr>
    </w:p>
    <w:p w14:paraId="1F21CAFA" w14:textId="77777777" w:rsidR="008A2066" w:rsidRPr="00BE2B90" w:rsidRDefault="000C2346">
      <w:r w:rsidRPr="00BE2B90">
        <w:rPr>
          <w:b/>
        </w:rPr>
        <w:t>Grant</w:t>
      </w:r>
      <w:r w:rsidR="00804A12" w:rsidRPr="00BE2B90">
        <w:rPr>
          <w:b/>
        </w:rPr>
        <w:t xml:space="preserve"> Recipient</w:t>
      </w:r>
      <w:r w:rsidR="00804A12" w:rsidRPr="00BE2B90">
        <w:t xml:space="preserve"> (if diffe</w:t>
      </w:r>
      <w:r w:rsidR="003236F3" w:rsidRPr="00BE2B90">
        <w:t xml:space="preserve">rent than Responsible Entity): </w:t>
      </w:r>
    </w:p>
    <w:p w14:paraId="6E749AD4" w14:textId="77777777" w:rsidR="008A2066" w:rsidRPr="00BE2B90" w:rsidRDefault="008A2066"/>
    <w:p w14:paraId="0A64B832" w14:textId="77777777" w:rsidR="002C474C" w:rsidRPr="00BE2B90" w:rsidRDefault="002C474C">
      <w:r w:rsidRPr="00BE2B90">
        <w:rPr>
          <w:b/>
        </w:rPr>
        <w:t>State/Local Identifier</w:t>
      </w:r>
      <w:r w:rsidRPr="00BE2B90">
        <w:t>:</w:t>
      </w:r>
    </w:p>
    <w:p w14:paraId="54FB0F55" w14:textId="77777777" w:rsidR="002C474C" w:rsidRPr="00BE2B90" w:rsidRDefault="002C474C"/>
    <w:p w14:paraId="3E88206C" w14:textId="77777777" w:rsidR="002C474C" w:rsidRPr="00BE2B90" w:rsidRDefault="002C474C">
      <w:r w:rsidRPr="00BE2B90">
        <w:rPr>
          <w:b/>
        </w:rPr>
        <w:t>Preparer:</w:t>
      </w:r>
    </w:p>
    <w:p w14:paraId="0750A255" w14:textId="77777777" w:rsidR="000027B9" w:rsidRPr="00BE2B90" w:rsidRDefault="000027B9">
      <w:pPr>
        <w:rPr>
          <w:b/>
        </w:rPr>
      </w:pPr>
    </w:p>
    <w:p w14:paraId="3B705B37" w14:textId="77777777" w:rsidR="00A745A9" w:rsidRPr="00BE2B90" w:rsidRDefault="000C2346">
      <w:pPr>
        <w:rPr>
          <w:b/>
        </w:rPr>
      </w:pPr>
      <w:r w:rsidRPr="00BE2B90">
        <w:rPr>
          <w:b/>
        </w:rPr>
        <w:t>Certifying Officer Name</w:t>
      </w:r>
      <w:r w:rsidR="00106E94" w:rsidRPr="00BE2B90">
        <w:rPr>
          <w:b/>
        </w:rPr>
        <w:t xml:space="preserve"> and Title</w:t>
      </w:r>
      <w:r w:rsidR="00013A2D" w:rsidRPr="00BE2B90">
        <w:rPr>
          <w:b/>
        </w:rPr>
        <w:t>:</w:t>
      </w:r>
      <w:r w:rsidR="00013A2D" w:rsidRPr="00BE2B90">
        <w:rPr>
          <w:b/>
        </w:rPr>
        <w:tab/>
        <w:t xml:space="preserve"> </w:t>
      </w:r>
    </w:p>
    <w:p w14:paraId="606819A1" w14:textId="77777777" w:rsidR="00013A2D" w:rsidRPr="00BE2B90" w:rsidRDefault="00013A2D" w:rsidP="00013A2D">
      <w:pPr>
        <w:rPr>
          <w:sz w:val="16"/>
        </w:rPr>
      </w:pPr>
      <w:r w:rsidRPr="00BE2B90">
        <w:rPr>
          <w:sz w:val="16"/>
        </w:rPr>
        <w:tab/>
      </w:r>
      <w:r w:rsidRPr="00BE2B90">
        <w:rPr>
          <w:sz w:val="16"/>
        </w:rPr>
        <w:tab/>
      </w:r>
      <w:r w:rsidRPr="00BE2B90">
        <w:rPr>
          <w:sz w:val="16"/>
        </w:rPr>
        <w:tab/>
      </w:r>
      <w:r w:rsidRPr="00BE2B90">
        <w:rPr>
          <w:sz w:val="16"/>
        </w:rPr>
        <w:tab/>
      </w:r>
    </w:p>
    <w:p w14:paraId="14AC2EBA" w14:textId="77777777" w:rsidR="00C24090" w:rsidRPr="00BE2B90" w:rsidRDefault="002C474C" w:rsidP="0006252A">
      <w:pPr>
        <w:rPr>
          <w:b/>
        </w:rPr>
      </w:pPr>
      <w:r w:rsidRPr="00BE2B90">
        <w:rPr>
          <w:b/>
        </w:rPr>
        <w:t xml:space="preserve">Grant Recipient </w:t>
      </w:r>
      <w:r w:rsidRPr="00BE2B90">
        <w:t>(if different than Responsible Entity):</w:t>
      </w:r>
    </w:p>
    <w:p w14:paraId="2C894500" w14:textId="77777777" w:rsidR="002C474C" w:rsidRPr="00BE2B90" w:rsidRDefault="002C474C" w:rsidP="0006252A"/>
    <w:p w14:paraId="2928EA04" w14:textId="77777777" w:rsidR="002C474C" w:rsidRPr="00BE2B90" w:rsidRDefault="002C474C" w:rsidP="0006252A">
      <w:pPr>
        <w:rPr>
          <w:b/>
        </w:rPr>
      </w:pPr>
      <w:r w:rsidRPr="00BE2B90">
        <w:rPr>
          <w:b/>
        </w:rPr>
        <w:t xml:space="preserve">Consultant </w:t>
      </w:r>
      <w:r w:rsidRPr="00BE2B90">
        <w:t>(if applicable):</w:t>
      </w:r>
    </w:p>
    <w:p w14:paraId="21A66D34" w14:textId="77777777" w:rsidR="00815B81" w:rsidRPr="00BE2B90" w:rsidRDefault="00815B81" w:rsidP="0006252A">
      <w:pPr>
        <w:rPr>
          <w:b/>
        </w:rPr>
      </w:pPr>
    </w:p>
    <w:p w14:paraId="08B81DE4" w14:textId="77777777" w:rsidR="00861391" w:rsidRDefault="00861391" w:rsidP="002C474C">
      <w:pPr>
        <w:rPr>
          <w:b/>
        </w:rPr>
      </w:pPr>
      <w:r>
        <w:rPr>
          <w:b/>
        </w:rPr>
        <w:t>Direct Comments to:</w:t>
      </w:r>
    </w:p>
    <w:p w14:paraId="1A5F5792" w14:textId="77777777" w:rsidR="00861391" w:rsidRDefault="00861391" w:rsidP="002C474C">
      <w:pPr>
        <w:rPr>
          <w:b/>
        </w:rPr>
      </w:pPr>
    </w:p>
    <w:p w14:paraId="56AF482A" w14:textId="77777777" w:rsidR="00861391" w:rsidRDefault="00861391" w:rsidP="002C474C">
      <w:pPr>
        <w:rPr>
          <w:b/>
        </w:rPr>
      </w:pPr>
    </w:p>
    <w:p w14:paraId="7B6F658A" w14:textId="77777777" w:rsidR="002C474C" w:rsidRDefault="002C474C" w:rsidP="002C474C">
      <w:pPr>
        <w:rPr>
          <w:b/>
        </w:rPr>
      </w:pPr>
      <w:r w:rsidRPr="00BE2B90">
        <w:rPr>
          <w:b/>
        </w:rPr>
        <w:t>Project Location:</w:t>
      </w:r>
    </w:p>
    <w:p w14:paraId="7B975BE3" w14:textId="77777777" w:rsidR="00861391" w:rsidRDefault="00861391" w:rsidP="002C474C">
      <w:pPr>
        <w:rPr>
          <w:b/>
        </w:rPr>
      </w:pPr>
    </w:p>
    <w:p w14:paraId="78ACFDEF" w14:textId="77777777" w:rsidR="00861391" w:rsidRPr="00BE2B90" w:rsidRDefault="00861391" w:rsidP="002C474C">
      <w:pPr>
        <w:rPr>
          <w:b/>
        </w:rPr>
      </w:pPr>
    </w:p>
    <w:p w14:paraId="1F96BE60" w14:textId="77777777" w:rsidR="002C474C" w:rsidRPr="00BE2B90" w:rsidRDefault="002C474C" w:rsidP="002C474C">
      <w:pPr>
        <w:rPr>
          <w:b/>
        </w:rPr>
      </w:pPr>
    </w:p>
    <w:p w14:paraId="751228C9" w14:textId="78037749" w:rsidR="00EC6862" w:rsidRDefault="007B628A" w:rsidP="0006252A">
      <w:pPr>
        <w:rPr>
          <w:b/>
        </w:rPr>
      </w:pPr>
      <w:r w:rsidRPr="00BE2B90">
        <w:rPr>
          <w:b/>
        </w:rPr>
        <w:t>Description of the Propos</w:t>
      </w:r>
      <w:r w:rsidR="00C24090" w:rsidRPr="00BE2B90">
        <w:rPr>
          <w:b/>
        </w:rPr>
        <w:t>ed Project</w:t>
      </w:r>
      <w:r w:rsidR="001631BF" w:rsidRPr="00BE2B90">
        <w:rPr>
          <w:b/>
        </w:rPr>
        <w:t xml:space="preserve"> </w:t>
      </w:r>
      <w:r w:rsidR="001631BF" w:rsidRPr="00BE2B90">
        <w:rPr>
          <w:sz w:val="20"/>
          <w:szCs w:val="20"/>
        </w:rPr>
        <w:t xml:space="preserve">[24 CFR </w:t>
      </w:r>
      <w:r w:rsidR="00C4350E">
        <w:rPr>
          <w:sz w:val="20"/>
          <w:szCs w:val="20"/>
        </w:rPr>
        <w:t>50.</w:t>
      </w:r>
      <w:r w:rsidR="00A841AE">
        <w:rPr>
          <w:sz w:val="20"/>
          <w:szCs w:val="20"/>
        </w:rPr>
        <w:t>21</w:t>
      </w:r>
      <w:r w:rsidR="00C4350E">
        <w:rPr>
          <w:sz w:val="20"/>
          <w:szCs w:val="20"/>
        </w:rPr>
        <w:t xml:space="preserve"> &amp; </w:t>
      </w:r>
      <w:r w:rsidR="001631BF" w:rsidRPr="00BE2B90">
        <w:rPr>
          <w:sz w:val="20"/>
          <w:szCs w:val="20"/>
        </w:rPr>
        <w:t>58.32]</w:t>
      </w:r>
      <w:r w:rsidRPr="00BE2B90">
        <w:rPr>
          <w:b/>
        </w:rPr>
        <w:t xml:space="preserve">: </w:t>
      </w:r>
    </w:p>
    <w:p w14:paraId="54B3A4E6" w14:textId="77777777" w:rsidR="00861391" w:rsidRDefault="00861391" w:rsidP="0006252A">
      <w:pPr>
        <w:rPr>
          <w:b/>
        </w:rPr>
      </w:pPr>
    </w:p>
    <w:p w14:paraId="0AC9EB64" w14:textId="77777777" w:rsidR="00861391" w:rsidRDefault="00861391" w:rsidP="0006252A">
      <w:pPr>
        <w:rPr>
          <w:b/>
        </w:rPr>
      </w:pPr>
    </w:p>
    <w:p w14:paraId="7F581B03" w14:textId="77777777" w:rsidR="00861391" w:rsidRDefault="00861391" w:rsidP="0006252A">
      <w:pPr>
        <w:rPr>
          <w:b/>
        </w:rPr>
      </w:pPr>
    </w:p>
    <w:p w14:paraId="7211516D" w14:textId="77777777" w:rsidR="00861391" w:rsidRDefault="00861391" w:rsidP="0006252A">
      <w:pPr>
        <w:rPr>
          <w:b/>
        </w:rPr>
      </w:pPr>
    </w:p>
    <w:p w14:paraId="3C9FB1C9" w14:textId="77777777" w:rsidR="00861391" w:rsidRPr="00BE2B90" w:rsidRDefault="00861391" w:rsidP="0006252A">
      <w:pPr>
        <w:rPr>
          <w:sz w:val="20"/>
          <w:szCs w:val="20"/>
        </w:rPr>
      </w:pPr>
    </w:p>
    <w:p w14:paraId="5574458F" w14:textId="77777777" w:rsidR="002C474C" w:rsidRPr="00BE2B90" w:rsidRDefault="002C474C" w:rsidP="002C474C">
      <w:pPr>
        <w:rPr>
          <w:sz w:val="20"/>
          <w:szCs w:val="20"/>
        </w:rPr>
      </w:pPr>
    </w:p>
    <w:p w14:paraId="689D5B1C" w14:textId="13F6FF68" w:rsidR="002C474C" w:rsidRDefault="002C474C" w:rsidP="002C474C">
      <w:pPr>
        <w:rPr>
          <w:sz w:val="20"/>
          <w:szCs w:val="20"/>
        </w:rPr>
      </w:pPr>
      <w:r w:rsidRPr="00BE2B90">
        <w:rPr>
          <w:b/>
        </w:rPr>
        <w:t>Statement of Purpose and Need for the Proposal</w:t>
      </w:r>
      <w:r w:rsidRPr="00BE2B90">
        <w:rPr>
          <w:sz w:val="20"/>
          <w:szCs w:val="20"/>
        </w:rPr>
        <w:t xml:space="preserve">: </w:t>
      </w:r>
    </w:p>
    <w:p w14:paraId="77BD2B0B" w14:textId="77777777" w:rsidR="00861391" w:rsidRDefault="00861391" w:rsidP="002C474C">
      <w:pPr>
        <w:rPr>
          <w:sz w:val="20"/>
          <w:szCs w:val="20"/>
        </w:rPr>
      </w:pPr>
    </w:p>
    <w:p w14:paraId="2F293816" w14:textId="77777777" w:rsidR="00861391" w:rsidRDefault="00861391" w:rsidP="002C474C">
      <w:pPr>
        <w:rPr>
          <w:sz w:val="20"/>
          <w:szCs w:val="20"/>
        </w:rPr>
      </w:pPr>
    </w:p>
    <w:p w14:paraId="133D260E" w14:textId="77777777" w:rsidR="00861391" w:rsidRPr="00BE2B90" w:rsidRDefault="00861391" w:rsidP="002C474C">
      <w:pPr>
        <w:rPr>
          <w:b/>
        </w:rPr>
      </w:pPr>
    </w:p>
    <w:p w14:paraId="3BCA18C3" w14:textId="77777777" w:rsidR="002C474C" w:rsidRPr="00BE2B90" w:rsidRDefault="002C474C" w:rsidP="002C474C">
      <w:r w:rsidRPr="00BE2B90">
        <w:rPr>
          <w:b/>
        </w:rPr>
        <w:t>Existing Conditions and Trends</w:t>
      </w:r>
      <w:r w:rsidRPr="00BE2B90">
        <w:t xml:space="preserve"> [24 CFR </w:t>
      </w:r>
      <w:r w:rsidR="00C4350E">
        <w:t>5</w:t>
      </w:r>
      <w:r w:rsidRPr="00BE2B90">
        <w:t>8.40(a)]:</w:t>
      </w:r>
    </w:p>
    <w:p w14:paraId="5324BC97" w14:textId="77777777" w:rsidR="002C474C" w:rsidRPr="00BE2B90" w:rsidRDefault="002C474C" w:rsidP="002C474C"/>
    <w:p w14:paraId="4363DF32" w14:textId="77777777" w:rsidR="00EC6862" w:rsidRPr="00BE2B90" w:rsidRDefault="00EC6862" w:rsidP="002C474C">
      <w:pPr>
        <w:tabs>
          <w:tab w:val="left" w:pos="952"/>
        </w:tabs>
        <w:rPr>
          <w:sz w:val="20"/>
          <w:szCs w:val="20"/>
        </w:rPr>
      </w:pPr>
    </w:p>
    <w:p w14:paraId="6976620B" w14:textId="77777777" w:rsidR="007B628A" w:rsidRPr="00BE2B90" w:rsidRDefault="007B628A">
      <w:pPr>
        <w:rPr>
          <w:b/>
        </w:rPr>
      </w:pPr>
    </w:p>
    <w:p w14:paraId="7D9C3AE0" w14:textId="77777777" w:rsidR="00EC6862" w:rsidRPr="00BE2B90" w:rsidRDefault="002C474C">
      <w:pPr>
        <w:rPr>
          <w:b/>
          <w:sz w:val="28"/>
          <w:szCs w:val="28"/>
          <w:u w:val="single"/>
        </w:rPr>
      </w:pPr>
      <w:r w:rsidRPr="00BE2B90">
        <w:rPr>
          <w:b/>
          <w:sz w:val="28"/>
          <w:szCs w:val="28"/>
          <w:u w:val="single"/>
        </w:rPr>
        <w:t>Funding Information</w:t>
      </w:r>
    </w:p>
    <w:p w14:paraId="6D8B9F61" w14:textId="77777777" w:rsidR="002C474C" w:rsidRPr="00BE2B90" w:rsidRDefault="002C474C">
      <w:pPr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40"/>
        <w:gridCol w:w="3150"/>
        <w:gridCol w:w="2520"/>
      </w:tblGrid>
      <w:tr w:rsidR="00D46B2A" w14:paraId="590903F4" w14:textId="77777777" w:rsidTr="00D46B2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3DC2" w14:textId="77777777" w:rsidR="00D46B2A" w:rsidRDefault="00D46B2A">
            <w:pPr>
              <w:rPr>
                <w:b/>
              </w:rPr>
            </w:pPr>
            <w:r>
              <w:rPr>
                <w:b/>
              </w:rPr>
              <w:t>Grant Number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F625" w14:textId="77777777" w:rsidR="00D46B2A" w:rsidRDefault="00D46B2A">
            <w:pPr>
              <w:rPr>
                <w:b/>
              </w:rPr>
            </w:pPr>
            <w:r>
              <w:rPr>
                <w:b/>
              </w:rPr>
              <w:t xml:space="preserve">HUD Program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6CBE7" w14:textId="77777777" w:rsidR="00D46B2A" w:rsidRDefault="00D46B2A">
            <w:pPr>
              <w:rPr>
                <w:b/>
              </w:rPr>
            </w:pPr>
            <w:r>
              <w:rPr>
                <w:b/>
              </w:rPr>
              <w:t xml:space="preserve">Funding Amount </w:t>
            </w:r>
          </w:p>
        </w:tc>
      </w:tr>
      <w:tr w:rsidR="00D46B2A" w14:paraId="6127ACE6" w14:textId="77777777" w:rsidTr="00D46B2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99D5" w14:textId="77777777" w:rsidR="00D46B2A" w:rsidRDefault="00D46B2A"/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5354" w14:textId="77777777" w:rsidR="00D46B2A" w:rsidRDefault="00D46B2A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73EA" w14:textId="77777777" w:rsidR="00D46B2A" w:rsidRDefault="00D46B2A"/>
        </w:tc>
      </w:tr>
      <w:tr w:rsidR="00D46B2A" w14:paraId="347349A8" w14:textId="77777777" w:rsidTr="00D46B2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EC0A" w14:textId="77777777" w:rsidR="00D46B2A" w:rsidRDefault="00D46B2A"/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1877" w14:textId="77777777" w:rsidR="00D46B2A" w:rsidRDefault="00D46B2A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8F75" w14:textId="77777777" w:rsidR="00D46B2A" w:rsidRDefault="00D46B2A"/>
        </w:tc>
      </w:tr>
    </w:tbl>
    <w:p w14:paraId="45DD76D1" w14:textId="77777777" w:rsidR="00EC6862" w:rsidRPr="00BE2B90" w:rsidRDefault="00EC6862">
      <w:pPr>
        <w:rPr>
          <w:b/>
        </w:rPr>
      </w:pPr>
    </w:p>
    <w:p w14:paraId="5C240006" w14:textId="77777777" w:rsidR="002C474C" w:rsidRPr="00BE2B90" w:rsidRDefault="002C474C" w:rsidP="000027B9">
      <w:pPr>
        <w:rPr>
          <w:b/>
        </w:rPr>
      </w:pPr>
      <w:r w:rsidRPr="00BE2B90">
        <w:rPr>
          <w:b/>
        </w:rPr>
        <w:t>Estimated Total HUD Funded Amount:</w:t>
      </w:r>
    </w:p>
    <w:p w14:paraId="6C21C6AF" w14:textId="77777777" w:rsidR="002C474C" w:rsidRPr="00BE2B90" w:rsidRDefault="002C474C" w:rsidP="000027B9">
      <w:pPr>
        <w:rPr>
          <w:b/>
        </w:rPr>
      </w:pPr>
    </w:p>
    <w:p w14:paraId="66D025FA" w14:textId="77777777" w:rsidR="002C474C" w:rsidRPr="00BE2B90" w:rsidRDefault="002C474C" w:rsidP="000027B9">
      <w:pPr>
        <w:rPr>
          <w:b/>
        </w:rPr>
      </w:pPr>
    </w:p>
    <w:p w14:paraId="5A4DD224" w14:textId="77777777" w:rsidR="000027B9" w:rsidRPr="00BE2B90" w:rsidRDefault="009F789E" w:rsidP="000027B9">
      <w:pPr>
        <w:rPr>
          <w:b/>
          <w:i/>
          <w:color w:val="E36C0A" w:themeColor="accent6" w:themeShade="BF"/>
        </w:rPr>
      </w:pPr>
      <w:r w:rsidRPr="00BE2B90">
        <w:rPr>
          <w:b/>
        </w:rPr>
        <w:t xml:space="preserve">Estimated </w:t>
      </w:r>
      <w:r w:rsidR="00694647" w:rsidRPr="00BE2B90">
        <w:rPr>
          <w:b/>
        </w:rPr>
        <w:t>T</w:t>
      </w:r>
      <w:r w:rsidRPr="00BE2B90">
        <w:rPr>
          <w:b/>
        </w:rPr>
        <w:t xml:space="preserve">otal </w:t>
      </w:r>
      <w:r w:rsidR="00694647" w:rsidRPr="00BE2B90">
        <w:rPr>
          <w:b/>
        </w:rPr>
        <w:t>P</w:t>
      </w:r>
      <w:r w:rsidRPr="00BE2B90">
        <w:rPr>
          <w:b/>
        </w:rPr>
        <w:t xml:space="preserve">roject </w:t>
      </w:r>
      <w:r w:rsidR="00694647" w:rsidRPr="00BE2B90">
        <w:rPr>
          <w:b/>
        </w:rPr>
        <w:t>C</w:t>
      </w:r>
      <w:r w:rsidRPr="00BE2B90">
        <w:rPr>
          <w:b/>
        </w:rPr>
        <w:t>ost</w:t>
      </w:r>
      <w:r w:rsidR="00EC6862" w:rsidRPr="00BE2B90">
        <w:t xml:space="preserve"> </w:t>
      </w:r>
      <w:r w:rsidR="00763594" w:rsidRPr="00BE2B90">
        <w:t xml:space="preserve">(HUD and non-HUD funds) </w:t>
      </w:r>
      <w:r w:rsidR="00EC6862" w:rsidRPr="00BE2B90">
        <w:t>[24 CFR 58.</w:t>
      </w:r>
      <w:r w:rsidR="00733DB7" w:rsidRPr="00BE2B90">
        <w:t>3</w:t>
      </w:r>
      <w:r w:rsidR="00EC6862" w:rsidRPr="00BE2B90">
        <w:t>2(</w:t>
      </w:r>
      <w:r w:rsidR="00733DB7" w:rsidRPr="00BE2B90">
        <w:t>d</w:t>
      </w:r>
      <w:r w:rsidR="00EC6862" w:rsidRPr="00BE2B90">
        <w:t>)]</w:t>
      </w:r>
      <w:r w:rsidR="003236F3" w:rsidRPr="00BE2B90">
        <w:rPr>
          <w:b/>
        </w:rPr>
        <w:t>:</w:t>
      </w:r>
    </w:p>
    <w:p w14:paraId="7683A59D" w14:textId="77777777" w:rsidR="00021003" w:rsidRPr="00BE2B90" w:rsidRDefault="00021003">
      <w:pPr>
        <w:rPr>
          <w:b/>
        </w:rPr>
      </w:pPr>
    </w:p>
    <w:p w14:paraId="33755F83" w14:textId="77777777" w:rsidR="00912F21" w:rsidRPr="00BE2B90" w:rsidRDefault="00912F21" w:rsidP="00912F21"/>
    <w:p w14:paraId="38DDF896" w14:textId="77777777" w:rsidR="00912F21" w:rsidRDefault="00912F21" w:rsidP="00912F21"/>
    <w:p w14:paraId="11976F3E" w14:textId="77777777" w:rsidR="00C6409A" w:rsidRPr="00BE2B90" w:rsidRDefault="00C6409A" w:rsidP="00912F21"/>
    <w:p w14:paraId="36965DB9" w14:textId="77777777" w:rsidR="00297BD0" w:rsidRPr="00BE2B90" w:rsidRDefault="005C5169" w:rsidP="008A40F3">
      <w:pPr>
        <w:pStyle w:val="Heading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2B90">
        <w:rPr>
          <w:rFonts w:ascii="Times New Roman" w:hAnsi="Times New Roman" w:cs="Times New Roman"/>
          <w:sz w:val="28"/>
          <w:szCs w:val="28"/>
          <w:u w:val="single"/>
        </w:rPr>
        <w:t xml:space="preserve">Compliance with </w:t>
      </w:r>
      <w:r w:rsidR="00297BD0" w:rsidRPr="00BE2B90">
        <w:rPr>
          <w:rFonts w:ascii="Times New Roman" w:hAnsi="Times New Roman" w:cs="Times New Roman"/>
          <w:sz w:val="28"/>
          <w:szCs w:val="28"/>
          <w:u w:val="single"/>
        </w:rPr>
        <w:t xml:space="preserve">24 CFR </w:t>
      </w:r>
      <w:r w:rsidR="00C4350E">
        <w:rPr>
          <w:rFonts w:ascii="Times New Roman" w:hAnsi="Times New Roman" w:cs="Times New Roman"/>
          <w:sz w:val="28"/>
          <w:szCs w:val="28"/>
          <w:u w:val="single"/>
        </w:rPr>
        <w:t xml:space="preserve">50.4, </w:t>
      </w:r>
      <w:r w:rsidR="007C3EFA" w:rsidRPr="00BE2B90">
        <w:rPr>
          <w:rFonts w:ascii="Times New Roman" w:hAnsi="Times New Roman" w:cs="Times New Roman"/>
          <w:sz w:val="28"/>
          <w:szCs w:val="28"/>
          <w:u w:val="single"/>
        </w:rPr>
        <w:t>58.5</w:t>
      </w:r>
      <w:r w:rsidR="00C4350E">
        <w:rPr>
          <w:rFonts w:ascii="Times New Roman" w:hAnsi="Times New Roman" w:cs="Times New Roman"/>
          <w:sz w:val="28"/>
          <w:szCs w:val="28"/>
          <w:u w:val="single"/>
        </w:rPr>
        <w:t xml:space="preserve">, and </w:t>
      </w:r>
      <w:r w:rsidR="004D0D45" w:rsidRPr="00BE2B90">
        <w:rPr>
          <w:rFonts w:ascii="Times New Roman" w:hAnsi="Times New Roman" w:cs="Times New Roman"/>
          <w:sz w:val="28"/>
          <w:szCs w:val="28"/>
          <w:u w:val="single"/>
        </w:rPr>
        <w:t>58.6</w:t>
      </w:r>
      <w:r w:rsidR="00297BD0" w:rsidRPr="00BE2B9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E2B90">
        <w:rPr>
          <w:rFonts w:ascii="Times New Roman" w:hAnsi="Times New Roman" w:cs="Times New Roman"/>
          <w:sz w:val="28"/>
          <w:szCs w:val="28"/>
          <w:u w:val="single"/>
        </w:rPr>
        <w:t>Laws and Authorities</w:t>
      </w:r>
    </w:p>
    <w:p w14:paraId="419643C5" w14:textId="77777777" w:rsidR="007B0802" w:rsidRPr="00BE2B90" w:rsidRDefault="002C474C" w:rsidP="008A40F3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BE2B90">
        <w:rPr>
          <w:sz w:val="22"/>
          <w:szCs w:val="22"/>
        </w:rPr>
        <w:t xml:space="preserve">Record below </w:t>
      </w:r>
      <w:r w:rsidR="00BE2B90">
        <w:rPr>
          <w:sz w:val="22"/>
          <w:szCs w:val="22"/>
        </w:rPr>
        <w:t xml:space="preserve">the </w:t>
      </w:r>
      <w:r w:rsidR="002E3672" w:rsidRPr="00BE2B90">
        <w:rPr>
          <w:sz w:val="22"/>
          <w:szCs w:val="22"/>
        </w:rPr>
        <w:t>compliance or conformance determinations for each statute, executive order</w:t>
      </w:r>
      <w:r w:rsidR="00BE2B90">
        <w:rPr>
          <w:sz w:val="22"/>
          <w:szCs w:val="22"/>
        </w:rPr>
        <w:t>,</w:t>
      </w:r>
      <w:r w:rsidR="002E3672" w:rsidRPr="00BE2B90">
        <w:rPr>
          <w:sz w:val="22"/>
          <w:szCs w:val="22"/>
        </w:rPr>
        <w:t xml:space="preserve"> or regulation</w:t>
      </w:r>
      <w:r w:rsidR="0089483B" w:rsidRPr="00BE2B90">
        <w:rPr>
          <w:sz w:val="22"/>
          <w:szCs w:val="22"/>
        </w:rPr>
        <w:t>.</w:t>
      </w:r>
      <w:r w:rsidR="002E3672" w:rsidRPr="00BE2B90">
        <w:rPr>
          <w:sz w:val="22"/>
          <w:szCs w:val="22"/>
        </w:rPr>
        <w:t xml:space="preserve">  </w:t>
      </w:r>
      <w:r w:rsidRPr="00BE2B90">
        <w:rPr>
          <w:sz w:val="22"/>
          <w:szCs w:val="22"/>
        </w:rPr>
        <w:t>Provide c</w:t>
      </w:r>
      <w:r w:rsidR="002E3672" w:rsidRPr="00BE2B90">
        <w:rPr>
          <w:sz w:val="22"/>
          <w:szCs w:val="22"/>
        </w:rPr>
        <w:t>redible, traceable</w:t>
      </w:r>
      <w:r w:rsidRPr="00BE2B90">
        <w:rPr>
          <w:sz w:val="22"/>
          <w:szCs w:val="22"/>
        </w:rPr>
        <w:t>,</w:t>
      </w:r>
      <w:r w:rsidR="002E3672" w:rsidRPr="00BE2B90">
        <w:rPr>
          <w:sz w:val="22"/>
          <w:szCs w:val="22"/>
        </w:rPr>
        <w:t xml:space="preserve"> and supportive source documentation for </w:t>
      </w:r>
      <w:r w:rsidRPr="00BE2B90">
        <w:rPr>
          <w:sz w:val="22"/>
          <w:szCs w:val="22"/>
        </w:rPr>
        <w:t>each authority</w:t>
      </w:r>
      <w:r w:rsidR="0089483B" w:rsidRPr="00BE2B90">
        <w:rPr>
          <w:sz w:val="22"/>
          <w:szCs w:val="22"/>
        </w:rPr>
        <w:t xml:space="preserve">. Where applicable, </w:t>
      </w:r>
      <w:r w:rsidR="00BE2B90" w:rsidRPr="00BE2B90">
        <w:rPr>
          <w:sz w:val="22"/>
          <w:szCs w:val="22"/>
        </w:rPr>
        <w:t xml:space="preserve">complete </w:t>
      </w:r>
      <w:r w:rsidR="0089483B" w:rsidRPr="00BE2B90">
        <w:rPr>
          <w:sz w:val="22"/>
          <w:szCs w:val="22"/>
        </w:rPr>
        <w:t xml:space="preserve">the necessary reviews or consultations and </w:t>
      </w:r>
      <w:r w:rsidR="00BE2B90" w:rsidRPr="00BE2B90">
        <w:rPr>
          <w:sz w:val="22"/>
          <w:szCs w:val="22"/>
        </w:rPr>
        <w:t xml:space="preserve">obtain or note </w:t>
      </w:r>
      <w:r w:rsidR="0089483B" w:rsidRPr="00BE2B90">
        <w:rPr>
          <w:sz w:val="22"/>
          <w:szCs w:val="22"/>
        </w:rPr>
        <w:t xml:space="preserve">applicable permits of approvals. </w:t>
      </w:r>
      <w:r w:rsidR="00BE2B90" w:rsidRPr="00BE2B90">
        <w:rPr>
          <w:sz w:val="22"/>
          <w:szCs w:val="22"/>
        </w:rPr>
        <w:t>Clearly note c</w:t>
      </w:r>
      <w:r w:rsidR="0089483B" w:rsidRPr="00BE2B90">
        <w:rPr>
          <w:sz w:val="22"/>
          <w:szCs w:val="22"/>
        </w:rPr>
        <w:t>itations, dates</w:t>
      </w:r>
      <w:r w:rsidR="007B0802" w:rsidRPr="00BE2B90">
        <w:rPr>
          <w:sz w:val="22"/>
          <w:szCs w:val="22"/>
        </w:rPr>
        <w:t xml:space="preserve">/names/titles </w:t>
      </w:r>
      <w:r w:rsidR="0089483B" w:rsidRPr="00BE2B90">
        <w:rPr>
          <w:sz w:val="22"/>
          <w:szCs w:val="22"/>
        </w:rPr>
        <w:t xml:space="preserve">of </w:t>
      </w:r>
      <w:proofErr w:type="gramStart"/>
      <w:r w:rsidR="0089483B" w:rsidRPr="00BE2B90">
        <w:rPr>
          <w:sz w:val="22"/>
          <w:szCs w:val="22"/>
        </w:rPr>
        <w:t>contact</w:t>
      </w:r>
      <w:r w:rsidR="007B0802" w:rsidRPr="00BE2B90">
        <w:rPr>
          <w:sz w:val="22"/>
          <w:szCs w:val="22"/>
        </w:rPr>
        <w:t>s</w:t>
      </w:r>
      <w:proofErr w:type="gramEnd"/>
      <w:r w:rsidR="007B0802" w:rsidRPr="00BE2B90">
        <w:rPr>
          <w:sz w:val="22"/>
          <w:szCs w:val="22"/>
        </w:rPr>
        <w:t>,</w:t>
      </w:r>
      <w:r w:rsidR="00BE2B90" w:rsidRPr="00BE2B90">
        <w:rPr>
          <w:sz w:val="22"/>
          <w:szCs w:val="22"/>
        </w:rPr>
        <w:t xml:space="preserve"> and page references</w:t>
      </w:r>
      <w:r w:rsidR="0089483B" w:rsidRPr="00BE2B90">
        <w:rPr>
          <w:sz w:val="22"/>
          <w:szCs w:val="22"/>
        </w:rPr>
        <w:t>. A</w:t>
      </w:r>
      <w:r w:rsidR="00BE2B90" w:rsidRPr="00BE2B90">
        <w:rPr>
          <w:sz w:val="22"/>
          <w:szCs w:val="22"/>
        </w:rPr>
        <w:t>ttach a</w:t>
      </w:r>
      <w:r w:rsidR="0089483B" w:rsidRPr="00BE2B90">
        <w:rPr>
          <w:sz w:val="22"/>
          <w:szCs w:val="22"/>
        </w:rPr>
        <w:t>dditional documentation as appropriate.</w:t>
      </w:r>
    </w:p>
    <w:p w14:paraId="3CB2B3EF" w14:textId="77777777" w:rsidR="002F5C87" w:rsidRPr="00BE2B90" w:rsidRDefault="002F5C87" w:rsidP="008A40F3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tbl>
      <w:tblPr>
        <w:tblW w:w="945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40"/>
        <w:gridCol w:w="1620"/>
        <w:gridCol w:w="4590"/>
      </w:tblGrid>
      <w:tr w:rsidR="00BE2B90" w:rsidRPr="00BE2B90" w14:paraId="13DC5320" w14:textId="77777777" w:rsidTr="00DB14C9">
        <w:tc>
          <w:tcPr>
            <w:tcW w:w="32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2EADA9B9" w14:textId="77777777" w:rsidR="00BE2B90" w:rsidRPr="00BE2B90" w:rsidRDefault="00BE2B90" w:rsidP="00DB14C9">
            <w:pPr>
              <w:tabs>
                <w:tab w:val="left" w:pos="0"/>
              </w:tabs>
              <w:suppressAutoHyphens/>
            </w:pPr>
            <w:r w:rsidRPr="00BE2B90">
              <w:rPr>
                <w:b/>
              </w:rPr>
              <w:t>Compliance Factors</w:t>
            </w:r>
            <w:r w:rsidRPr="00BE2B90">
              <w:t xml:space="preserve">: Statutes, Executive Orders, and Regulations listed at 24 CFR §58.5 and §58.6                              </w:t>
            </w:r>
          </w:p>
        </w:tc>
        <w:tc>
          <w:tcPr>
            <w:tcW w:w="162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F0DB4F0" w14:textId="3E455CD4" w:rsidR="00BE2B90" w:rsidRPr="00C6409A" w:rsidRDefault="00BE2B90" w:rsidP="00C6409A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>Are formal compliance steps or mitigation required?</w:t>
            </w:r>
          </w:p>
        </w:tc>
        <w:tc>
          <w:tcPr>
            <w:tcW w:w="459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14:paraId="7BE34E6D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 xml:space="preserve">Compliance determinations </w:t>
            </w:r>
          </w:p>
          <w:p w14:paraId="5A449386" w14:textId="77777777" w:rsidR="00BE2B90" w:rsidRPr="00BE2B90" w:rsidRDefault="00BE2B90" w:rsidP="000C571E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8"/>
                <w:szCs w:val="18"/>
              </w:rPr>
            </w:pPr>
          </w:p>
        </w:tc>
      </w:tr>
      <w:tr w:rsidR="00BE2B90" w:rsidRPr="00BE2B90" w14:paraId="3764A6CD" w14:textId="77777777" w:rsidTr="00DB14C9">
        <w:tc>
          <w:tcPr>
            <w:tcW w:w="9450" w:type="dxa"/>
            <w:gridSpan w:val="3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14:paraId="066DA521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  <w:r w:rsidRPr="00BE2B90">
              <w:rPr>
                <w:b/>
              </w:rPr>
              <w:t>STATUTES, EXECUTIVE ORDERS, AN</w:t>
            </w:r>
            <w:r w:rsidR="00C4350E">
              <w:rPr>
                <w:b/>
              </w:rPr>
              <w:t xml:space="preserve">D REGULATIONS LISTED AT 24 CFR 50.4 and </w:t>
            </w:r>
            <w:r w:rsidRPr="00BE2B90">
              <w:rPr>
                <w:b/>
              </w:rPr>
              <w:t>58.6</w:t>
            </w:r>
          </w:p>
        </w:tc>
      </w:tr>
      <w:tr w:rsidR="00BE2B90" w:rsidRPr="00BE2B90" w14:paraId="1E650B8A" w14:textId="77777777" w:rsidTr="00DB14C9">
        <w:tc>
          <w:tcPr>
            <w:tcW w:w="3240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2B5FC8B6" w14:textId="77777777" w:rsidR="00BE2B90" w:rsidRPr="00BE2B90" w:rsidRDefault="00BE2B90" w:rsidP="00DB14C9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Airport </w:t>
            </w:r>
            <w:r w:rsidR="00861391">
              <w:rPr>
                <w:b/>
                <w:color w:val="000000"/>
                <w:sz w:val="22"/>
              </w:rPr>
              <w:t>Hazards</w:t>
            </w:r>
            <w:r w:rsidRPr="00BE2B90">
              <w:rPr>
                <w:b/>
                <w:color w:val="000000"/>
                <w:sz w:val="22"/>
              </w:rPr>
              <w:t xml:space="preserve"> </w:t>
            </w:r>
          </w:p>
          <w:p w14:paraId="14A3B77A" w14:textId="77777777" w:rsidR="00BE2B90" w:rsidRPr="00BE2B90" w:rsidRDefault="00BE2B90" w:rsidP="00DB14C9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24 CFR Part 51 Subpart D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27020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29546D4B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6F19EC7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</w:pPr>
          </w:p>
        </w:tc>
      </w:tr>
      <w:tr w:rsidR="00BE2B90" w:rsidRPr="00BE2B90" w14:paraId="76F55FF8" w14:textId="77777777" w:rsidTr="00DB14C9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25787F68" w14:textId="77777777" w:rsidR="00BE2B90" w:rsidRPr="00BE2B90" w:rsidRDefault="00BE2B90" w:rsidP="00DB14C9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Coastal Barrier Resources </w:t>
            </w:r>
          </w:p>
          <w:p w14:paraId="1ABC7D32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Coastal Barrier Resources Act, as amended by the Coastal Barrier Improvement Act of 1990 [16 USC 3501]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1B946C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5919C1FC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C33B6B7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</w:p>
        </w:tc>
      </w:tr>
      <w:tr w:rsidR="00BE2B90" w:rsidRPr="00BE2B90" w14:paraId="3F32EB4C" w14:textId="77777777" w:rsidTr="00C6409A">
        <w:trPr>
          <w:cantSplit/>
        </w:trPr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3E6FB6F6" w14:textId="77777777" w:rsidR="00BE2B90" w:rsidRPr="00BE2B90" w:rsidRDefault="00BE2B90" w:rsidP="00DB14C9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Flood Insurance  </w:t>
            </w:r>
          </w:p>
          <w:p w14:paraId="5ECADD99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Flood Disaster Protection Act of 1973 and National Flood Insurance Reform Act of 1994 [42 USC 4001-4128 and 42 USC 5154a]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7A41571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5CD7683D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EC6E458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</w:p>
        </w:tc>
      </w:tr>
      <w:tr w:rsidR="00BE2B90" w:rsidRPr="00BE2B90" w14:paraId="1479FBB9" w14:textId="77777777" w:rsidTr="00DB14C9">
        <w:tc>
          <w:tcPr>
            <w:tcW w:w="9450" w:type="dxa"/>
            <w:gridSpan w:val="3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14:paraId="1F798898" w14:textId="77777777" w:rsidR="00BE2B90" w:rsidRPr="00BE2B90" w:rsidRDefault="00BE2B90" w:rsidP="00C4350E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  <w:r w:rsidRPr="00BE2B90">
              <w:rPr>
                <w:b/>
              </w:rPr>
              <w:lastRenderedPageBreak/>
              <w:t xml:space="preserve">STATUTES, EXECUTIVE ORDERS, AND REGULATIONS LISTED AT 24 CFR </w:t>
            </w:r>
            <w:r w:rsidR="00C4350E">
              <w:rPr>
                <w:b/>
              </w:rPr>
              <w:t xml:space="preserve">50.4 &amp; </w:t>
            </w:r>
            <w:r w:rsidRPr="00BE2B90">
              <w:rPr>
                <w:b/>
              </w:rPr>
              <w:t>58.5</w:t>
            </w:r>
          </w:p>
        </w:tc>
      </w:tr>
      <w:tr w:rsidR="00BE2B90" w:rsidRPr="00BE2B90" w14:paraId="677A5F16" w14:textId="77777777" w:rsidTr="00DB14C9">
        <w:tc>
          <w:tcPr>
            <w:tcW w:w="3240" w:type="dxa"/>
            <w:tcBorders>
              <w:top w:val="double" w:sz="4" w:space="0" w:color="auto"/>
              <w:left w:val="double" w:sz="6" w:space="0" w:color="auto"/>
              <w:bottom w:val="nil"/>
              <w:right w:val="nil"/>
            </w:tcBorders>
          </w:tcPr>
          <w:p w14:paraId="26BAAD25" w14:textId="77777777" w:rsidR="00BE2B90" w:rsidRPr="00BE2B90" w:rsidRDefault="00BE2B90" w:rsidP="00DB14C9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Clean Air</w:t>
            </w:r>
            <w:r w:rsidRPr="00BE2B90">
              <w:rPr>
                <w:color w:val="000000"/>
                <w:sz w:val="22"/>
              </w:rPr>
              <w:t xml:space="preserve"> </w:t>
            </w:r>
          </w:p>
          <w:p w14:paraId="62911C1D" w14:textId="77777777" w:rsidR="00BE2B90" w:rsidRPr="00BE2B90" w:rsidRDefault="00BE2B90" w:rsidP="00DB14C9">
            <w:pPr>
              <w:rPr>
                <w:b/>
              </w:rPr>
            </w:pPr>
            <w:r w:rsidRPr="00BE2B90">
              <w:rPr>
                <w:color w:val="000000"/>
                <w:sz w:val="22"/>
              </w:rPr>
              <w:t>Clean Air Act, as amended, particularly section 176(c) &amp; (d); 40 CFR Parts 6, 51, 93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F05CCC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6724FD43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doub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1114D69F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</w:pPr>
          </w:p>
        </w:tc>
      </w:tr>
      <w:tr w:rsidR="00BE2B90" w:rsidRPr="00BE2B90" w14:paraId="12AD507E" w14:textId="77777777" w:rsidTr="00DB14C9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5C9EBA37" w14:textId="77777777" w:rsidR="00BE2B90" w:rsidRPr="00BE2B90" w:rsidRDefault="00BE2B90" w:rsidP="00DB14C9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Coastal Zone Management</w:t>
            </w:r>
            <w:r w:rsidRPr="00BE2B90">
              <w:rPr>
                <w:color w:val="000000"/>
                <w:sz w:val="22"/>
              </w:rPr>
              <w:t xml:space="preserve"> </w:t>
            </w:r>
          </w:p>
          <w:p w14:paraId="505AA70C" w14:textId="77777777" w:rsidR="00BE2B90" w:rsidRPr="00BE2B90" w:rsidRDefault="00BE2B90" w:rsidP="00DB14C9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Coastal Zone Management Act, sections 307(c) &amp; (d)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C753BF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39E49ECE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12AD0534" w14:textId="77777777" w:rsidR="00BE2B90" w:rsidRPr="00BE2B90" w:rsidRDefault="00BE2B90" w:rsidP="00BE2B90">
            <w:pPr>
              <w:tabs>
                <w:tab w:val="left" w:pos="0"/>
              </w:tabs>
              <w:suppressAutoHyphens/>
              <w:spacing w:before="90" w:after="54"/>
            </w:pPr>
            <w:r w:rsidRPr="00BE2B90">
              <w:rPr>
                <w:b/>
                <w:i/>
                <w:color w:val="E36C0A" w:themeColor="accent6" w:themeShade="BF"/>
              </w:rPr>
              <w:t xml:space="preserve"> </w:t>
            </w:r>
          </w:p>
        </w:tc>
      </w:tr>
      <w:tr w:rsidR="00BE2B90" w:rsidRPr="00BE2B90" w14:paraId="178FD4A3" w14:textId="77777777" w:rsidTr="00DB14C9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1DF5B8E2" w14:textId="77777777" w:rsidR="00BE2B90" w:rsidRPr="00BE2B90" w:rsidRDefault="00BE2B90" w:rsidP="00DB14C9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Contamination and Toxic Substances  </w:t>
            </w:r>
          </w:p>
          <w:p w14:paraId="76C27809" w14:textId="77777777" w:rsidR="00BE2B90" w:rsidRPr="00BE2B90" w:rsidRDefault="00064943" w:rsidP="00DB14C9">
            <w:pPr>
              <w:tabs>
                <w:tab w:val="left" w:pos="0"/>
              </w:tabs>
              <w:suppressAutoHyphens/>
            </w:pPr>
            <w:r>
              <w:rPr>
                <w:color w:val="000000"/>
                <w:sz w:val="22"/>
              </w:rPr>
              <w:t>24 CFR Part 50.3(i) &amp; 58.5(i)(2)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83EB7B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68ED8B0C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7BFC427E" w14:textId="77777777" w:rsidR="00BE2B90" w:rsidRPr="00BE2B90" w:rsidRDefault="00BE2B90" w:rsidP="00BE2B90">
            <w:pPr>
              <w:tabs>
                <w:tab w:val="left" w:pos="0"/>
              </w:tabs>
              <w:suppressAutoHyphens/>
              <w:spacing w:before="90" w:after="54"/>
            </w:pPr>
          </w:p>
        </w:tc>
      </w:tr>
      <w:tr w:rsidR="00BE2B90" w:rsidRPr="00BE2B90" w14:paraId="06F1576F" w14:textId="77777777" w:rsidTr="00DB14C9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03DD243F" w14:textId="77777777" w:rsidR="00BE2B90" w:rsidRPr="00BE2B90" w:rsidRDefault="00BE2B90" w:rsidP="00DB14C9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Endangered Species</w:t>
            </w:r>
            <w:r w:rsidRPr="00BE2B90">
              <w:rPr>
                <w:color w:val="000000"/>
                <w:sz w:val="22"/>
              </w:rPr>
              <w:t xml:space="preserve"> </w:t>
            </w:r>
          </w:p>
          <w:p w14:paraId="55C42CBF" w14:textId="77777777" w:rsidR="00BE2B90" w:rsidRPr="00BE2B90" w:rsidRDefault="00BE2B90" w:rsidP="00DB14C9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Endangered Species Act of 1973, particularly section 7; 50 CFR Part 402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F58D80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244259D8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207D6DFD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E2B90" w:rsidRPr="00BE2B90" w14:paraId="08586C70" w14:textId="77777777" w:rsidTr="00DB14C9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73B3EC9A" w14:textId="77777777" w:rsidR="00BE2B90" w:rsidRPr="00BE2B90" w:rsidRDefault="00BE2B90" w:rsidP="00DB14C9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Explosive and Flammable Hazards</w:t>
            </w:r>
          </w:p>
          <w:p w14:paraId="5888C163" w14:textId="77777777" w:rsidR="00BE2B90" w:rsidRPr="00BE2B90" w:rsidRDefault="00BE2B90" w:rsidP="00DB14C9">
            <w:pPr>
              <w:rPr>
                <w:sz w:val="22"/>
                <w:szCs w:val="22"/>
              </w:rPr>
            </w:pPr>
            <w:r w:rsidRPr="00BE2B90">
              <w:rPr>
                <w:color w:val="000000"/>
                <w:sz w:val="22"/>
              </w:rPr>
              <w:t>24 CFR Part 51 Subpart C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6FCD1B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091C4BFF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1D9C182E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E2B90" w:rsidRPr="00BE2B90" w14:paraId="6818D729" w14:textId="77777777" w:rsidTr="00DB14C9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4344C25B" w14:textId="77777777" w:rsidR="00BE2B90" w:rsidRPr="00BE2B90" w:rsidRDefault="00BE2B90" w:rsidP="00DB14C9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Farmlands Protection  </w:t>
            </w:r>
          </w:p>
          <w:p w14:paraId="3FE0E357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Farmland Protection Policy Act of 1981, particularly sections 1504(b) and 1541; 7 CFR Part 658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7E68FB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598E3FFF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139F92C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E2B90" w:rsidRPr="00BE2B90" w14:paraId="257B2292" w14:textId="77777777" w:rsidTr="00DB14C9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1C03395B" w14:textId="77777777" w:rsidR="00BE2B90" w:rsidRPr="00BE2B90" w:rsidRDefault="00BE2B90" w:rsidP="00DB14C9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Floodplain Management  </w:t>
            </w:r>
          </w:p>
          <w:p w14:paraId="42BC1C65" w14:textId="77777777" w:rsidR="00BE2B90" w:rsidRPr="00BE2B90" w:rsidRDefault="00BE2B90" w:rsidP="00DB14C9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Executive Order 11988, particularly section 2(a); 24 CFR Part 55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9A1B58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4417D1D7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60D9FAE6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E2B90" w:rsidRPr="00BE2B90" w14:paraId="7DC8EBD0" w14:textId="77777777" w:rsidTr="00DB14C9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7FEA0CC8" w14:textId="77777777" w:rsidR="00BE2B90" w:rsidRPr="00BE2B90" w:rsidRDefault="00BE2B90" w:rsidP="00DB14C9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Historic Preservation  </w:t>
            </w:r>
          </w:p>
          <w:p w14:paraId="50F95B60" w14:textId="77777777" w:rsidR="00BE2B90" w:rsidRPr="00BE2B90" w:rsidRDefault="00BE2B90" w:rsidP="00DB14C9">
            <w:r w:rsidRPr="00BE2B90">
              <w:rPr>
                <w:color w:val="000000"/>
                <w:sz w:val="22"/>
              </w:rPr>
              <w:t>National Historic Preservation Act of 1966, particularly sections 106 and 110; 36 CFR Part 800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627F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135655D7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227D951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E2B90" w:rsidRPr="00BE2B90" w14:paraId="752CA325" w14:textId="77777777" w:rsidTr="00DB14C9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200B8047" w14:textId="77777777" w:rsidR="00BE2B90" w:rsidRPr="00BE2B90" w:rsidRDefault="00BE2B90" w:rsidP="00DB14C9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Noise Abatement and Control  </w:t>
            </w:r>
          </w:p>
          <w:p w14:paraId="7444E50D" w14:textId="77777777" w:rsidR="00BE2B90" w:rsidRPr="00BE2B90" w:rsidRDefault="00BE2B90" w:rsidP="00DB14C9">
            <w:r w:rsidRPr="00BE2B90">
              <w:rPr>
                <w:color w:val="000000"/>
                <w:sz w:val="22"/>
              </w:rPr>
              <w:t>Noise Control Act of 1972, as amended by the Quiet Communities Act of 1978; 24 CFR Part 51 Subpart B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2BF2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2AE69F15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  <w:p w14:paraId="6C71BCFF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26C70B4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b/>
                <w:i/>
                <w:color w:val="E36C0A" w:themeColor="accent6" w:themeShade="BF"/>
              </w:rPr>
              <w:t xml:space="preserve">    </w:t>
            </w:r>
          </w:p>
        </w:tc>
      </w:tr>
      <w:tr w:rsidR="00BE2B90" w:rsidRPr="00BE2B90" w14:paraId="2BABE77D" w14:textId="77777777" w:rsidTr="00DB14C9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4C7BC903" w14:textId="77777777" w:rsidR="00BE2B90" w:rsidRPr="00BE2B90" w:rsidRDefault="00BE2B90" w:rsidP="00DB14C9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Sole Source Aquifers  </w:t>
            </w:r>
          </w:p>
          <w:p w14:paraId="43DB5A9F" w14:textId="77777777" w:rsidR="00BE2B90" w:rsidRPr="00BE2B90" w:rsidRDefault="00BE2B90" w:rsidP="00DB14C9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Safe Drinking Water Act of 1974, as amended, particularly section 1424(e); 40 CFR Part 149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305A21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46FE920F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  <w:p w14:paraId="2F361CC5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9FA8ACE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E2B90" w:rsidRPr="00BE2B90" w14:paraId="0309D662" w14:textId="77777777" w:rsidTr="00DB14C9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7CDC7A67" w14:textId="77777777" w:rsidR="00BE2B90" w:rsidRPr="00BE2B90" w:rsidRDefault="00BE2B90" w:rsidP="00DB14C9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lastRenderedPageBreak/>
              <w:t xml:space="preserve">Wetlands Protection  </w:t>
            </w:r>
          </w:p>
          <w:p w14:paraId="3150B303" w14:textId="77777777" w:rsidR="00BE2B90" w:rsidRPr="00BE2B90" w:rsidRDefault="00BE2B90" w:rsidP="00DB14C9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Executive Order 11990, particularly sections 2 and 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F03BA6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3E2D4D09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  <w:p w14:paraId="6AF12450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00B0D4B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  <w:tr w:rsidR="00BE2B90" w:rsidRPr="00BE2B90" w14:paraId="718CD5A1" w14:textId="77777777" w:rsidTr="00DB14C9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2B7222CD" w14:textId="77777777" w:rsidR="00BE2B90" w:rsidRPr="00BE2B90" w:rsidRDefault="00BE2B90" w:rsidP="00DB14C9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Wild and Scenic Rivers</w:t>
            </w:r>
            <w:r w:rsidRPr="00BE2B90">
              <w:rPr>
                <w:color w:val="000000"/>
                <w:sz w:val="22"/>
              </w:rPr>
              <w:t xml:space="preserve"> </w:t>
            </w:r>
          </w:p>
          <w:p w14:paraId="54ADEAF7" w14:textId="77777777" w:rsidR="00BE2B90" w:rsidRPr="00BE2B90" w:rsidRDefault="00BE2B90" w:rsidP="00DB14C9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Wild and Scenic Rivers Act of 1968, particularly section 7(b) and (c)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F1BE411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rPr>
                <w:b/>
              </w:rPr>
            </w:pPr>
          </w:p>
          <w:p w14:paraId="5C092DF3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6734B1F2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  <w:p w14:paraId="6B9B759E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rPr>
                <w:sz w:val="16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5FC0D08" w14:textId="77777777" w:rsidR="00BE2B90" w:rsidRPr="00BE2B90" w:rsidRDefault="00BE2B90" w:rsidP="00DB14C9">
            <w:pPr>
              <w:tabs>
                <w:tab w:val="left" w:pos="0"/>
              </w:tabs>
              <w:suppressAutoHyphens/>
              <w:spacing w:before="90" w:after="54"/>
              <w:jc w:val="center"/>
            </w:pPr>
          </w:p>
        </w:tc>
      </w:tr>
    </w:tbl>
    <w:p w14:paraId="7B5E7059" w14:textId="77777777" w:rsidR="002F5C87" w:rsidRPr="00BE2B90" w:rsidRDefault="002F5C87" w:rsidP="008A40F3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p w14:paraId="71090495" w14:textId="77777777" w:rsidR="00297BD0" w:rsidRPr="00BE2B90" w:rsidRDefault="00297BD0" w:rsidP="00297BD0">
      <w:pPr>
        <w:tabs>
          <w:tab w:val="left" w:pos="0"/>
        </w:tabs>
        <w:suppressAutoHyphens/>
        <w:spacing w:after="90"/>
        <w:ind w:left="5040" w:hanging="5040"/>
        <w:rPr>
          <w:sz w:val="18"/>
        </w:rPr>
      </w:pPr>
      <w:r w:rsidRPr="00BE2B90">
        <w:rPr>
          <w:sz w:val="18"/>
        </w:rPr>
        <w:t xml:space="preserve">                                                               </w:t>
      </w:r>
    </w:p>
    <w:p w14:paraId="0201CAE2" w14:textId="05B0F746" w:rsidR="007B0802" w:rsidRPr="00BE2B90" w:rsidRDefault="00763594" w:rsidP="008A40F3">
      <w:pPr>
        <w:jc w:val="both"/>
        <w:rPr>
          <w:sz w:val="22"/>
          <w:szCs w:val="22"/>
        </w:rPr>
      </w:pPr>
      <w:r w:rsidRPr="00BE2B90">
        <w:rPr>
          <w:b/>
          <w:bCs/>
        </w:rPr>
        <w:t xml:space="preserve">Environmental Assessment </w:t>
      </w:r>
      <w:r w:rsidR="00DA3172" w:rsidRPr="00BE2B90">
        <w:rPr>
          <w:b/>
          <w:bCs/>
        </w:rPr>
        <w:t>Factors</w:t>
      </w:r>
      <w:r w:rsidR="00DA3172" w:rsidRPr="00BE2B90">
        <w:rPr>
          <w:b/>
          <w:bCs/>
          <w:sz w:val="22"/>
          <w:szCs w:val="22"/>
        </w:rPr>
        <w:t xml:space="preserve"> </w:t>
      </w:r>
      <w:r w:rsidRPr="00BE2B90">
        <w:rPr>
          <w:sz w:val="22"/>
          <w:szCs w:val="22"/>
        </w:rPr>
        <w:t>[24 CFR 58.40]</w:t>
      </w:r>
      <w:r w:rsidR="00E605F8" w:rsidRPr="00BE2B90">
        <w:rPr>
          <w:sz w:val="22"/>
          <w:szCs w:val="22"/>
        </w:rPr>
        <w:t xml:space="preserve"> </w:t>
      </w:r>
      <w:r w:rsidR="00867F0F" w:rsidRPr="00BE2B90">
        <w:rPr>
          <w:sz w:val="22"/>
          <w:szCs w:val="22"/>
        </w:rPr>
        <w:t>Recorded below is t</w:t>
      </w:r>
      <w:r w:rsidR="002E3672" w:rsidRPr="00BE2B90">
        <w:rPr>
          <w:sz w:val="22"/>
          <w:szCs w:val="22"/>
        </w:rPr>
        <w:t>he qualitative and quantitative significance of the effects of the proposal on the character, features and resources of the project area. </w:t>
      </w:r>
      <w:r w:rsidR="00867F0F" w:rsidRPr="00BE2B90">
        <w:rPr>
          <w:sz w:val="22"/>
          <w:szCs w:val="22"/>
        </w:rPr>
        <w:t xml:space="preserve">Each factor has been evaluated and documented, as appropriate and </w:t>
      </w:r>
      <w:r w:rsidR="002E3672" w:rsidRPr="00BE2B90">
        <w:rPr>
          <w:sz w:val="22"/>
          <w:szCs w:val="22"/>
        </w:rPr>
        <w:t xml:space="preserve">in proportion to </w:t>
      </w:r>
      <w:r w:rsidR="00867F0F" w:rsidRPr="00BE2B90">
        <w:rPr>
          <w:sz w:val="22"/>
          <w:szCs w:val="22"/>
        </w:rPr>
        <w:t xml:space="preserve">its </w:t>
      </w:r>
      <w:r w:rsidR="002E3672" w:rsidRPr="00BE2B90">
        <w:rPr>
          <w:sz w:val="22"/>
          <w:szCs w:val="22"/>
        </w:rPr>
        <w:t>relevance</w:t>
      </w:r>
      <w:r w:rsidR="00867F0F" w:rsidRPr="00BE2B90">
        <w:rPr>
          <w:sz w:val="22"/>
          <w:szCs w:val="22"/>
        </w:rPr>
        <w:t xml:space="preserve"> to the proposed action</w:t>
      </w:r>
      <w:r w:rsidR="002E3672" w:rsidRPr="00BE2B90">
        <w:rPr>
          <w:sz w:val="22"/>
          <w:szCs w:val="22"/>
        </w:rPr>
        <w:t>. </w:t>
      </w:r>
      <w:r w:rsidR="00867F0F" w:rsidRPr="00BE2B90">
        <w:rPr>
          <w:sz w:val="22"/>
          <w:szCs w:val="22"/>
        </w:rPr>
        <w:t>V</w:t>
      </w:r>
      <w:r w:rsidR="002E3672" w:rsidRPr="00BE2B90">
        <w:rPr>
          <w:sz w:val="22"/>
          <w:szCs w:val="22"/>
        </w:rPr>
        <w:t xml:space="preserve">erifiable source documentation </w:t>
      </w:r>
      <w:r w:rsidR="00867F0F" w:rsidRPr="00BE2B90">
        <w:rPr>
          <w:sz w:val="22"/>
          <w:szCs w:val="22"/>
        </w:rPr>
        <w:t xml:space="preserve">has been provided and described in </w:t>
      </w:r>
      <w:r w:rsidR="002E3672" w:rsidRPr="00BE2B90">
        <w:rPr>
          <w:sz w:val="22"/>
          <w:szCs w:val="22"/>
        </w:rPr>
        <w:t xml:space="preserve">support </w:t>
      </w:r>
      <w:r w:rsidR="00867F0F" w:rsidRPr="00BE2B90">
        <w:rPr>
          <w:sz w:val="22"/>
          <w:szCs w:val="22"/>
        </w:rPr>
        <w:t>of each determination, as appropriate</w:t>
      </w:r>
      <w:r w:rsidR="002E3672" w:rsidRPr="00BE2B90">
        <w:rPr>
          <w:sz w:val="22"/>
          <w:szCs w:val="22"/>
        </w:rPr>
        <w:t xml:space="preserve">. </w:t>
      </w:r>
      <w:r w:rsidR="007B0802" w:rsidRPr="00BE2B90">
        <w:rPr>
          <w:sz w:val="22"/>
          <w:szCs w:val="22"/>
        </w:rPr>
        <w:t xml:space="preserve">Credible, traceable and supportive source documentation for each authority has been provided. Where applicable, the necessary reviews or consultations have been </w:t>
      </w:r>
      <w:proofErr w:type="gramStart"/>
      <w:r w:rsidR="007B0802" w:rsidRPr="00BE2B90">
        <w:rPr>
          <w:sz w:val="22"/>
          <w:szCs w:val="22"/>
        </w:rPr>
        <w:t>completed</w:t>
      </w:r>
      <w:proofErr w:type="gramEnd"/>
      <w:r w:rsidR="007B0802" w:rsidRPr="00BE2B90">
        <w:rPr>
          <w:sz w:val="22"/>
          <w:szCs w:val="22"/>
        </w:rPr>
        <w:t xml:space="preserve"> and applicable permits of approvals have been obtained or noted. Citations, dates/names/titles of contacts, and page references are clear. Additional documentation is attached, as appropriate.  </w:t>
      </w:r>
      <w:r w:rsidR="007B0802" w:rsidRPr="00BE2B90">
        <w:rPr>
          <w:b/>
          <w:sz w:val="22"/>
          <w:szCs w:val="22"/>
        </w:rPr>
        <w:t>All conditions, attenuation or mitigation measures have been clearly identified.</w:t>
      </w:r>
      <w:r w:rsidR="007B0802" w:rsidRPr="00BE2B90">
        <w:rPr>
          <w:sz w:val="22"/>
          <w:szCs w:val="22"/>
        </w:rPr>
        <w:t xml:space="preserve">   </w:t>
      </w:r>
    </w:p>
    <w:p w14:paraId="19D0F23B" w14:textId="77777777" w:rsidR="007B0802" w:rsidRPr="00BE2B90" w:rsidRDefault="007B0802" w:rsidP="008A40F3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p w14:paraId="7FE988C4" w14:textId="77777777" w:rsidR="00BE2B90" w:rsidRPr="00BE2B90" w:rsidRDefault="00BE2B90" w:rsidP="00BE2B90">
      <w:pPr>
        <w:jc w:val="both"/>
      </w:pPr>
      <w:r w:rsidRPr="00BE2B90">
        <w:rPr>
          <w:b/>
          <w:bCs/>
        </w:rPr>
        <w:t>Impact Codes</w:t>
      </w:r>
      <w:r w:rsidRPr="00BE2B90">
        <w:t xml:space="preserve">: Use an impact code from the following list to make the determination of impact for each factor. </w:t>
      </w:r>
    </w:p>
    <w:p w14:paraId="3D30B50C" w14:textId="77777777" w:rsidR="00BE2B90" w:rsidRPr="00BE2B90" w:rsidRDefault="00BE2B90" w:rsidP="00BE2B90">
      <w:pPr>
        <w:tabs>
          <w:tab w:val="left" w:pos="360"/>
        </w:tabs>
        <w:jc w:val="both"/>
      </w:pPr>
      <w:r w:rsidRPr="00BE2B90">
        <w:rPr>
          <w:b/>
        </w:rPr>
        <w:t>(</w:t>
      </w:r>
      <w:r w:rsidRPr="00BE2B90">
        <w:rPr>
          <w:b/>
          <w:bCs/>
        </w:rPr>
        <w:t>1)</w:t>
      </w:r>
      <w:r w:rsidRPr="00BE2B90">
        <w:t xml:space="preserve">  Minor beneficial impact</w:t>
      </w:r>
    </w:p>
    <w:p w14:paraId="109E724A" w14:textId="77777777" w:rsidR="00BE2B90" w:rsidRPr="00BE2B90" w:rsidRDefault="00BE2B90" w:rsidP="00BE2B90">
      <w:pPr>
        <w:tabs>
          <w:tab w:val="left" w:pos="360"/>
        </w:tabs>
        <w:jc w:val="both"/>
      </w:pPr>
      <w:r w:rsidRPr="00BE2B90">
        <w:rPr>
          <w:b/>
        </w:rPr>
        <w:t>(2)</w:t>
      </w:r>
      <w:r w:rsidRPr="00BE2B90">
        <w:t xml:space="preserve">  No impact anticipated </w:t>
      </w:r>
    </w:p>
    <w:p w14:paraId="29934E10" w14:textId="77777777" w:rsidR="00BE2B90" w:rsidRPr="00BE2B90" w:rsidRDefault="00BE2B90" w:rsidP="00BE2B90">
      <w:pPr>
        <w:tabs>
          <w:tab w:val="left" w:pos="360"/>
        </w:tabs>
        <w:jc w:val="both"/>
      </w:pPr>
      <w:r w:rsidRPr="00BE2B90">
        <w:rPr>
          <w:b/>
        </w:rPr>
        <w:t>(</w:t>
      </w:r>
      <w:r w:rsidRPr="00BE2B90">
        <w:rPr>
          <w:b/>
          <w:bCs/>
        </w:rPr>
        <w:t>3)</w:t>
      </w:r>
      <w:r w:rsidRPr="00BE2B90">
        <w:t xml:space="preserve"> </w:t>
      </w:r>
      <w:r w:rsidRPr="00BE2B90">
        <w:tab/>
        <w:t xml:space="preserve">Minor Adverse Impact – May require mitigation </w:t>
      </w:r>
    </w:p>
    <w:p w14:paraId="132672BD" w14:textId="77777777" w:rsidR="00BE2B90" w:rsidRPr="00BE2B90" w:rsidRDefault="00BE2B90" w:rsidP="00BE2B90">
      <w:pPr>
        <w:tabs>
          <w:tab w:val="left" w:pos="360"/>
        </w:tabs>
        <w:jc w:val="both"/>
        <w:rPr>
          <w:sz w:val="22"/>
          <w:szCs w:val="22"/>
        </w:rPr>
      </w:pPr>
      <w:r w:rsidRPr="00BE2B90">
        <w:rPr>
          <w:b/>
        </w:rPr>
        <w:t>(4</w:t>
      </w:r>
      <w:r w:rsidRPr="00BE2B90">
        <w:rPr>
          <w:b/>
          <w:bCs/>
        </w:rPr>
        <w:t>)</w:t>
      </w:r>
      <w:r w:rsidRPr="00BE2B90">
        <w:t xml:space="preserve"> </w:t>
      </w:r>
      <w:r w:rsidRPr="00BE2B90">
        <w:tab/>
        <w:t xml:space="preserve">Significant or potentially significant impact requiring avoidance or modification </w:t>
      </w:r>
      <w:r w:rsidR="00861391">
        <w:t>which</w:t>
      </w:r>
      <w:r w:rsidRPr="00BE2B90">
        <w:t xml:space="preserve"> may require an Environmental Impact Statement</w:t>
      </w:r>
    </w:p>
    <w:p w14:paraId="450C759B" w14:textId="77777777" w:rsidR="0044008A" w:rsidRPr="00BE2B90" w:rsidRDefault="0044008A" w:rsidP="008A40F3">
      <w:pPr>
        <w:tabs>
          <w:tab w:val="left" w:pos="360"/>
        </w:tabs>
        <w:jc w:val="both"/>
        <w:rPr>
          <w:sz w:val="22"/>
          <w:szCs w:val="22"/>
        </w:rPr>
      </w:pPr>
    </w:p>
    <w:p w14:paraId="0A0896F3" w14:textId="77777777" w:rsidR="007B0802" w:rsidRPr="00BE2B90" w:rsidRDefault="007B0802" w:rsidP="00763594">
      <w:pPr>
        <w:rPr>
          <w:sz w:val="22"/>
          <w:szCs w:val="22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1"/>
        <w:gridCol w:w="1275"/>
        <w:gridCol w:w="5756"/>
      </w:tblGrid>
      <w:tr w:rsidR="001A2FED" w:rsidRPr="00BE2B90" w14:paraId="6E887CA9" w14:textId="77777777" w:rsidTr="006C4739"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93A160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Environmental Assessment Factor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A2A315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Impact</w:t>
            </w:r>
          </w:p>
          <w:p w14:paraId="42575A35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Code</w:t>
            </w:r>
          </w:p>
        </w:tc>
        <w:tc>
          <w:tcPr>
            <w:tcW w:w="5756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2C8D94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</w:p>
          <w:p w14:paraId="444036F0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Impact Evaluation</w:t>
            </w:r>
          </w:p>
        </w:tc>
      </w:tr>
      <w:tr w:rsidR="00021003" w:rsidRPr="00BE2B90" w14:paraId="38342C79" w14:textId="77777777" w:rsidTr="006C4739">
        <w:tc>
          <w:tcPr>
            <w:tcW w:w="922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359AE" w14:textId="77777777" w:rsidR="00021003" w:rsidRPr="00BE2B90" w:rsidRDefault="00021003" w:rsidP="00021003">
            <w:pPr>
              <w:rPr>
                <w:sz w:val="28"/>
                <w:szCs w:val="28"/>
              </w:rPr>
            </w:pPr>
            <w:r w:rsidRPr="00BE2B90">
              <w:rPr>
                <w:b/>
                <w:sz w:val="28"/>
                <w:szCs w:val="28"/>
              </w:rPr>
              <w:t>LAND DEVELOPMENT</w:t>
            </w:r>
          </w:p>
        </w:tc>
      </w:tr>
      <w:tr w:rsidR="001A2FED" w:rsidRPr="00BE2B90" w14:paraId="14BF2C0B" w14:textId="77777777" w:rsidTr="006C4739">
        <w:trPr>
          <w:trHeight w:val="1448"/>
        </w:trPr>
        <w:tc>
          <w:tcPr>
            <w:tcW w:w="21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AE3A4" w14:textId="77777777" w:rsidR="001A2FED" w:rsidRPr="00BE2B90" w:rsidRDefault="001A2FED" w:rsidP="00021003">
            <w:pPr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Conformance with Plans / Compatible Land Use and Zoning / Scale and Urban Design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BE193" w14:textId="77777777" w:rsidR="001A2FED" w:rsidRPr="00BE2B90" w:rsidRDefault="001A2FED" w:rsidP="00021003">
            <w:pPr>
              <w:rPr>
                <w:sz w:val="22"/>
                <w:szCs w:val="22"/>
              </w:rPr>
            </w:pP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9A97376" w14:textId="77777777" w:rsidR="001A2FED" w:rsidRPr="00BE2B90" w:rsidRDefault="001A2FED" w:rsidP="003236F3">
            <w:pPr>
              <w:tabs>
                <w:tab w:val="left" w:pos="0"/>
              </w:tabs>
              <w:suppressAutoHyphens/>
              <w:spacing w:before="90" w:after="54"/>
              <w:rPr>
                <w:sz w:val="22"/>
                <w:szCs w:val="22"/>
              </w:rPr>
            </w:pPr>
          </w:p>
        </w:tc>
      </w:tr>
      <w:tr w:rsidR="001A2FED" w:rsidRPr="00BE2B90" w14:paraId="14E3441C" w14:textId="77777777" w:rsidTr="006C4739">
        <w:trPr>
          <w:trHeight w:val="1160"/>
        </w:trPr>
        <w:tc>
          <w:tcPr>
            <w:tcW w:w="2191" w:type="dxa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961FD" w14:textId="77777777" w:rsidR="001A2FED" w:rsidRPr="00BE2B90" w:rsidRDefault="001A2FED" w:rsidP="00021003">
            <w:pPr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Soil Suitability/ Slope/ Erosion/ Drainage/ Storm Water Runoff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0DF08" w14:textId="77777777" w:rsidR="001A2FED" w:rsidRPr="00BE2B90" w:rsidRDefault="001A2FED" w:rsidP="00021003">
            <w:pPr>
              <w:rPr>
                <w:sz w:val="22"/>
                <w:szCs w:val="22"/>
              </w:rPr>
            </w:pPr>
          </w:p>
          <w:p w14:paraId="4079119E" w14:textId="77777777" w:rsidR="001A2FED" w:rsidRPr="00BE2B90" w:rsidRDefault="001A2FED" w:rsidP="00021003">
            <w:pPr>
              <w:rPr>
                <w:sz w:val="22"/>
                <w:szCs w:val="22"/>
              </w:rPr>
            </w:pP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double" w:sz="4" w:space="0" w:color="auto"/>
            </w:tcBorders>
          </w:tcPr>
          <w:p w14:paraId="7FA5C0D2" w14:textId="77777777" w:rsidR="001A2FED" w:rsidRPr="00BE2B90" w:rsidRDefault="001A2FED" w:rsidP="00021003">
            <w:pPr>
              <w:rPr>
                <w:sz w:val="22"/>
                <w:szCs w:val="22"/>
              </w:rPr>
            </w:pPr>
          </w:p>
        </w:tc>
      </w:tr>
      <w:tr w:rsidR="001A2FED" w:rsidRPr="00BE2B90" w14:paraId="32556AB6" w14:textId="77777777" w:rsidTr="006C4739">
        <w:trPr>
          <w:trHeight w:val="1150"/>
        </w:trPr>
        <w:tc>
          <w:tcPr>
            <w:tcW w:w="2191" w:type="dxa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8978C" w14:textId="77777777" w:rsidR="001A2FED" w:rsidRPr="00BE2B90" w:rsidRDefault="001A2FED" w:rsidP="00021003">
            <w:pPr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 xml:space="preserve">Hazards and Nuisances </w:t>
            </w:r>
          </w:p>
          <w:p w14:paraId="5D9ACA99" w14:textId="77777777" w:rsidR="001A2FED" w:rsidRPr="00BE2B90" w:rsidRDefault="001A2FED" w:rsidP="00021003">
            <w:pPr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including Site Safety</w:t>
            </w:r>
            <w:r w:rsidR="00C20A3C" w:rsidRPr="00BE2B90">
              <w:rPr>
                <w:sz w:val="22"/>
                <w:szCs w:val="22"/>
              </w:rPr>
              <w:t xml:space="preserve"> and Noise</w:t>
            </w:r>
          </w:p>
          <w:p w14:paraId="165B296D" w14:textId="77777777" w:rsidR="001A2FED" w:rsidRPr="00BE2B90" w:rsidRDefault="001A2FED" w:rsidP="0002100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0E5E8" w14:textId="77777777" w:rsidR="001A2FED" w:rsidRPr="00BE2B90" w:rsidRDefault="001A2FED" w:rsidP="00021003">
            <w:pPr>
              <w:rPr>
                <w:sz w:val="22"/>
                <w:szCs w:val="22"/>
              </w:rPr>
            </w:pPr>
          </w:p>
        </w:tc>
        <w:tc>
          <w:tcPr>
            <w:tcW w:w="5756" w:type="dxa"/>
            <w:tcBorders>
              <w:top w:val="nil"/>
              <w:left w:val="single" w:sz="4" w:space="0" w:color="auto"/>
              <w:bottom w:val="single" w:sz="8" w:space="0" w:color="000000"/>
              <w:right w:val="double" w:sz="4" w:space="0" w:color="auto"/>
            </w:tcBorders>
          </w:tcPr>
          <w:p w14:paraId="3490CEAC" w14:textId="77777777" w:rsidR="001A2FED" w:rsidRPr="00BE2B90" w:rsidRDefault="001A2FED" w:rsidP="00021003">
            <w:pPr>
              <w:rPr>
                <w:sz w:val="22"/>
                <w:szCs w:val="22"/>
              </w:rPr>
            </w:pPr>
          </w:p>
        </w:tc>
      </w:tr>
      <w:tr w:rsidR="00021003" w:rsidRPr="00BE2B90" w14:paraId="09515D3C" w14:textId="77777777" w:rsidTr="006C4739">
        <w:tc>
          <w:tcPr>
            <w:tcW w:w="9222" w:type="dxa"/>
            <w:gridSpan w:val="3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09858" w14:textId="77777777" w:rsidR="00021003" w:rsidRPr="00BE2B90" w:rsidRDefault="00021003" w:rsidP="00021003"/>
        </w:tc>
      </w:tr>
    </w:tbl>
    <w:p w14:paraId="1172848A" w14:textId="77777777" w:rsidR="00763594" w:rsidRDefault="00763594" w:rsidP="00763594">
      <w:pPr>
        <w:rPr>
          <w:rFonts w:eastAsiaTheme="minorHAnsi"/>
          <w:sz w:val="22"/>
          <w:szCs w:val="22"/>
        </w:rPr>
      </w:pPr>
    </w:p>
    <w:p w14:paraId="749AD2F6" w14:textId="77777777" w:rsidR="00C6409A" w:rsidRPr="00BE2B90" w:rsidRDefault="00C6409A" w:rsidP="00763594">
      <w:pPr>
        <w:rPr>
          <w:rFonts w:eastAsiaTheme="minorHAnsi"/>
          <w:sz w:val="22"/>
          <w:szCs w:val="22"/>
        </w:rPr>
      </w:pPr>
    </w:p>
    <w:tbl>
      <w:tblPr>
        <w:tblW w:w="936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1"/>
        <w:gridCol w:w="1286"/>
        <w:gridCol w:w="5862"/>
      </w:tblGrid>
      <w:tr w:rsidR="001A2FED" w:rsidRPr="00BE2B90" w14:paraId="16710E77" w14:textId="77777777" w:rsidTr="001A2FED">
        <w:trPr>
          <w:trHeight w:val="300"/>
        </w:trPr>
        <w:tc>
          <w:tcPr>
            <w:tcW w:w="22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536F62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lastRenderedPageBreak/>
              <w:t>Environmental Assessment Factor</w:t>
            </w:r>
          </w:p>
        </w:tc>
        <w:tc>
          <w:tcPr>
            <w:tcW w:w="12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8E4E6DB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Impact</w:t>
            </w:r>
          </w:p>
          <w:p w14:paraId="70793AE5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Code</w:t>
            </w:r>
          </w:p>
        </w:tc>
        <w:tc>
          <w:tcPr>
            <w:tcW w:w="58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5D54D23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</w:p>
          <w:p w14:paraId="12FD31ED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Impact Evaluation</w:t>
            </w:r>
          </w:p>
        </w:tc>
      </w:tr>
      <w:tr w:rsidR="00021003" w:rsidRPr="00BE2B90" w14:paraId="09ED44DD" w14:textId="77777777" w:rsidTr="001A2FED">
        <w:trPr>
          <w:trHeight w:val="300"/>
        </w:trPr>
        <w:tc>
          <w:tcPr>
            <w:tcW w:w="936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4BC02" w14:textId="77777777" w:rsidR="00021003" w:rsidRPr="00BE2B90" w:rsidRDefault="00021003" w:rsidP="00021003">
            <w:pPr>
              <w:rPr>
                <w:b/>
                <w:bCs/>
                <w:sz w:val="28"/>
                <w:szCs w:val="28"/>
              </w:rPr>
            </w:pPr>
            <w:r w:rsidRPr="00BE2B90">
              <w:rPr>
                <w:b/>
                <w:sz w:val="28"/>
                <w:szCs w:val="28"/>
              </w:rPr>
              <w:t>SOCIOECONOMIC</w:t>
            </w:r>
          </w:p>
        </w:tc>
      </w:tr>
      <w:tr w:rsidR="001A2FED" w:rsidRPr="00BE2B90" w14:paraId="087D5E14" w14:textId="77777777" w:rsidTr="006C4739">
        <w:trPr>
          <w:trHeight w:val="755"/>
        </w:trPr>
        <w:tc>
          <w:tcPr>
            <w:tcW w:w="2221" w:type="dxa"/>
            <w:tcBorders>
              <w:left w:val="doub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7853C" w14:textId="77777777" w:rsidR="001A2FED" w:rsidRPr="00BE2B90" w:rsidRDefault="001A2FED" w:rsidP="00021003">
            <w:r w:rsidRPr="00BE2B90">
              <w:t>Employment and Income Patterns</w:t>
            </w:r>
          </w:p>
          <w:p w14:paraId="7A3F3C6A" w14:textId="77777777" w:rsidR="001A2FED" w:rsidRPr="00BE2B90" w:rsidRDefault="001A2FED" w:rsidP="00021003">
            <w:pPr>
              <w:rPr>
                <w:b/>
                <w:bCs/>
              </w:rPr>
            </w:pPr>
          </w:p>
        </w:tc>
        <w:tc>
          <w:tcPr>
            <w:tcW w:w="1286" w:type="dxa"/>
            <w:tcBorders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DA4D1" w14:textId="77777777" w:rsidR="001A2FED" w:rsidRPr="00BE2B90" w:rsidRDefault="001A2FED" w:rsidP="00021003">
            <w:pPr>
              <w:rPr>
                <w:b/>
                <w:bCs/>
              </w:rPr>
            </w:pPr>
          </w:p>
        </w:tc>
        <w:tc>
          <w:tcPr>
            <w:tcW w:w="586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BA8DEF0" w14:textId="77777777" w:rsidR="001A2FED" w:rsidRPr="00BE2B90" w:rsidRDefault="001A2FED" w:rsidP="00021003">
            <w:pPr>
              <w:rPr>
                <w:b/>
                <w:bCs/>
              </w:rPr>
            </w:pPr>
          </w:p>
        </w:tc>
      </w:tr>
      <w:tr w:rsidR="001A2FED" w:rsidRPr="00BE2B90" w14:paraId="76CE2689" w14:textId="77777777" w:rsidTr="006C4739">
        <w:trPr>
          <w:trHeight w:val="980"/>
        </w:trPr>
        <w:tc>
          <w:tcPr>
            <w:tcW w:w="22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EE448" w14:textId="77777777" w:rsidR="001A2FED" w:rsidRPr="00BE2B90" w:rsidRDefault="001A2FED" w:rsidP="00021003">
            <w:r w:rsidRPr="00BE2B90">
              <w:t>Demographic Character Changes, Displacement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86EC8" w14:textId="77777777" w:rsidR="001A2FED" w:rsidRPr="00BE2B90" w:rsidRDefault="001A2FED" w:rsidP="00021003">
            <w:pPr>
              <w:rPr>
                <w:b/>
                <w:bCs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A1EB338" w14:textId="77777777" w:rsidR="001A2FED" w:rsidRPr="00BE2B90" w:rsidRDefault="001A2FED" w:rsidP="00021003">
            <w:pPr>
              <w:rPr>
                <w:b/>
                <w:bCs/>
              </w:rPr>
            </w:pPr>
          </w:p>
        </w:tc>
      </w:tr>
    </w:tbl>
    <w:p w14:paraId="5DA942A4" w14:textId="54C69610" w:rsidR="00957D72" w:rsidRDefault="00957D72" w:rsidP="00AF34C7">
      <w:pPr>
        <w:rPr>
          <w:b/>
          <w:sz w:val="22"/>
        </w:rPr>
      </w:pPr>
    </w:p>
    <w:p w14:paraId="6177CCA3" w14:textId="4BF26779" w:rsidR="006C4739" w:rsidRDefault="006C4739" w:rsidP="00AF34C7">
      <w:pPr>
        <w:rPr>
          <w:b/>
          <w:sz w:val="22"/>
        </w:rPr>
      </w:pPr>
    </w:p>
    <w:tbl>
      <w:tblPr>
        <w:tblW w:w="936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0"/>
        <w:gridCol w:w="1285"/>
        <w:gridCol w:w="5864"/>
      </w:tblGrid>
      <w:tr w:rsidR="001A2FED" w:rsidRPr="00BE2B90" w14:paraId="3B10589E" w14:textId="77777777" w:rsidTr="001A2FED"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6E6492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Environmental Assessment Factor</w:t>
            </w:r>
          </w:p>
        </w:tc>
        <w:tc>
          <w:tcPr>
            <w:tcW w:w="12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3150A75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Impact</w:t>
            </w:r>
          </w:p>
          <w:p w14:paraId="193F070B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Code</w:t>
            </w:r>
          </w:p>
        </w:tc>
        <w:tc>
          <w:tcPr>
            <w:tcW w:w="58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1FDF0FD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</w:p>
          <w:p w14:paraId="2612D209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Impact Evaluation</w:t>
            </w:r>
          </w:p>
        </w:tc>
      </w:tr>
      <w:tr w:rsidR="00021003" w:rsidRPr="00BE2B90" w14:paraId="7E15031A" w14:textId="77777777" w:rsidTr="001A2FED">
        <w:tc>
          <w:tcPr>
            <w:tcW w:w="936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48BD2" w14:textId="77777777" w:rsidR="00021003" w:rsidRPr="00BE2B90" w:rsidRDefault="00021003" w:rsidP="00021003">
            <w:pPr>
              <w:rPr>
                <w:sz w:val="28"/>
                <w:szCs w:val="28"/>
              </w:rPr>
            </w:pPr>
            <w:r w:rsidRPr="00BE2B90">
              <w:rPr>
                <w:b/>
                <w:sz w:val="28"/>
                <w:szCs w:val="28"/>
              </w:rPr>
              <w:t>COMMUNITY FACILITIES AND SERVICES</w:t>
            </w:r>
          </w:p>
        </w:tc>
      </w:tr>
      <w:tr w:rsidR="001A2FED" w:rsidRPr="00BE2B90" w14:paraId="18A21E2B" w14:textId="77777777" w:rsidTr="006C4739">
        <w:trPr>
          <w:trHeight w:val="728"/>
        </w:trPr>
        <w:tc>
          <w:tcPr>
            <w:tcW w:w="2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4FA8E" w14:textId="77777777" w:rsidR="001A2FED" w:rsidRPr="00BE2B90" w:rsidRDefault="001A2FED" w:rsidP="00021003">
            <w:r w:rsidRPr="00BE2B90">
              <w:t>Educational and Cultural Facilities</w:t>
            </w:r>
          </w:p>
          <w:p w14:paraId="30ACC1AD" w14:textId="77777777" w:rsidR="001A2FED" w:rsidRPr="00BE2B90" w:rsidRDefault="001A2FED" w:rsidP="00021003"/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EC424" w14:textId="77777777" w:rsidR="001A2FED" w:rsidRPr="00BE2B90" w:rsidRDefault="001A2FED" w:rsidP="00021003"/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6077F0D" w14:textId="77777777" w:rsidR="001A2FED" w:rsidRPr="00BE2B90" w:rsidRDefault="001A2FED" w:rsidP="00021003"/>
        </w:tc>
      </w:tr>
      <w:tr w:rsidR="001A2FED" w:rsidRPr="00BE2B90" w14:paraId="6A2BE4A4" w14:textId="77777777" w:rsidTr="001A2FED">
        <w:tc>
          <w:tcPr>
            <w:tcW w:w="2220" w:type="dxa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C289F" w14:textId="77777777" w:rsidR="001A2FED" w:rsidRPr="00BE2B90" w:rsidRDefault="001A2FED" w:rsidP="00021003">
            <w:r w:rsidRPr="00BE2B90">
              <w:t>Commercial Facilities</w:t>
            </w:r>
          </w:p>
          <w:p w14:paraId="365F1CCD" w14:textId="77777777" w:rsidR="001A2FED" w:rsidRPr="00BE2B90" w:rsidRDefault="001A2FED" w:rsidP="00021003"/>
        </w:tc>
        <w:tc>
          <w:tcPr>
            <w:tcW w:w="12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0B16C" w14:textId="77777777" w:rsidR="001A2FED" w:rsidRPr="00BE2B90" w:rsidRDefault="001A2FED" w:rsidP="00021003"/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double" w:sz="4" w:space="0" w:color="auto"/>
            </w:tcBorders>
          </w:tcPr>
          <w:p w14:paraId="3C036AFB" w14:textId="77777777" w:rsidR="001A2FED" w:rsidRPr="00BE2B90" w:rsidRDefault="001A2FED" w:rsidP="00021003"/>
        </w:tc>
      </w:tr>
      <w:tr w:rsidR="001A2FED" w:rsidRPr="00BE2B90" w14:paraId="4E5ED102" w14:textId="77777777" w:rsidTr="001A2FED">
        <w:tc>
          <w:tcPr>
            <w:tcW w:w="2220" w:type="dxa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F5008" w14:textId="77777777" w:rsidR="001A2FED" w:rsidRPr="00BE2B90" w:rsidRDefault="001A2FED" w:rsidP="00021003">
            <w:r w:rsidRPr="00BE2B90">
              <w:t>Health Care and Social Services</w:t>
            </w:r>
          </w:p>
          <w:p w14:paraId="67DDFE53" w14:textId="77777777" w:rsidR="001A2FED" w:rsidRPr="00BE2B90" w:rsidRDefault="001A2FED" w:rsidP="00021003"/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29191" w14:textId="77777777" w:rsidR="001A2FED" w:rsidRPr="00BE2B90" w:rsidRDefault="001A2FED" w:rsidP="00021003"/>
        </w:tc>
        <w:tc>
          <w:tcPr>
            <w:tcW w:w="5864" w:type="dxa"/>
            <w:tcBorders>
              <w:top w:val="nil"/>
              <w:left w:val="single" w:sz="4" w:space="0" w:color="auto"/>
              <w:bottom w:val="single" w:sz="8" w:space="0" w:color="000000"/>
              <w:right w:val="double" w:sz="4" w:space="0" w:color="auto"/>
            </w:tcBorders>
          </w:tcPr>
          <w:p w14:paraId="2847323B" w14:textId="77777777" w:rsidR="001A2FED" w:rsidRPr="00BE2B90" w:rsidRDefault="001A2FED" w:rsidP="00021003"/>
        </w:tc>
      </w:tr>
      <w:tr w:rsidR="001A2FED" w:rsidRPr="00BE2B90" w14:paraId="250E8EA1" w14:textId="77777777" w:rsidTr="001A2FED">
        <w:tc>
          <w:tcPr>
            <w:tcW w:w="2220" w:type="dxa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50FD2" w14:textId="77777777" w:rsidR="001A2FED" w:rsidRPr="00BE2B90" w:rsidRDefault="001A2FED" w:rsidP="00021003">
            <w:r w:rsidRPr="00BE2B90">
              <w:t>Solid Waste Disposal</w:t>
            </w:r>
            <w:r w:rsidR="00753D97" w:rsidRPr="00BE2B90">
              <w:t xml:space="preserve"> </w:t>
            </w:r>
            <w:r w:rsidRPr="00BE2B90">
              <w:t>/</w:t>
            </w:r>
            <w:r w:rsidR="00753D97" w:rsidRPr="00BE2B90">
              <w:t xml:space="preserve"> </w:t>
            </w:r>
            <w:r w:rsidRPr="00BE2B90">
              <w:t>Recycling</w:t>
            </w:r>
          </w:p>
          <w:p w14:paraId="59BCB9D0" w14:textId="77777777" w:rsidR="001A2FED" w:rsidRPr="00BE2B90" w:rsidRDefault="001A2FED" w:rsidP="00021003"/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14830" w14:textId="77777777" w:rsidR="001A2FED" w:rsidRPr="00BE2B90" w:rsidRDefault="001A2FED" w:rsidP="00021003"/>
        </w:tc>
        <w:tc>
          <w:tcPr>
            <w:tcW w:w="5864" w:type="dxa"/>
            <w:tcBorders>
              <w:top w:val="nil"/>
              <w:left w:val="single" w:sz="4" w:space="0" w:color="auto"/>
              <w:bottom w:val="single" w:sz="8" w:space="0" w:color="000000"/>
              <w:right w:val="double" w:sz="4" w:space="0" w:color="auto"/>
            </w:tcBorders>
          </w:tcPr>
          <w:p w14:paraId="55AB3B4B" w14:textId="77777777" w:rsidR="001A2FED" w:rsidRPr="00BE2B90" w:rsidRDefault="001A2FED" w:rsidP="00021003"/>
        </w:tc>
      </w:tr>
      <w:tr w:rsidR="001A2FED" w:rsidRPr="00BE2B90" w14:paraId="4CC40AC8" w14:textId="77777777" w:rsidTr="001A2FED">
        <w:tc>
          <w:tcPr>
            <w:tcW w:w="2220" w:type="dxa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27CEC" w14:textId="77777777" w:rsidR="001A2FED" w:rsidRPr="00BE2B90" w:rsidRDefault="001A2FED" w:rsidP="00021003">
            <w:r w:rsidRPr="00BE2B90">
              <w:t>Waste Water</w:t>
            </w:r>
            <w:r w:rsidR="00753D97" w:rsidRPr="00BE2B90">
              <w:t xml:space="preserve"> </w:t>
            </w:r>
            <w:r w:rsidRPr="00BE2B90">
              <w:t>/</w:t>
            </w:r>
            <w:r w:rsidR="00753D97" w:rsidRPr="00BE2B90">
              <w:t xml:space="preserve"> </w:t>
            </w:r>
            <w:r w:rsidRPr="00BE2B90">
              <w:t>Sanitary Sewers</w:t>
            </w:r>
          </w:p>
          <w:p w14:paraId="3AFF39AF" w14:textId="77777777" w:rsidR="001A2FED" w:rsidRPr="00BE2B90" w:rsidRDefault="001A2FED" w:rsidP="00021003"/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4C125" w14:textId="77777777" w:rsidR="001A2FED" w:rsidRPr="00BE2B90" w:rsidRDefault="001A2FED" w:rsidP="00021003"/>
        </w:tc>
        <w:tc>
          <w:tcPr>
            <w:tcW w:w="5864" w:type="dxa"/>
            <w:tcBorders>
              <w:top w:val="nil"/>
              <w:left w:val="single" w:sz="4" w:space="0" w:color="auto"/>
              <w:bottom w:val="single" w:sz="8" w:space="0" w:color="000000"/>
              <w:right w:val="double" w:sz="4" w:space="0" w:color="auto"/>
            </w:tcBorders>
          </w:tcPr>
          <w:p w14:paraId="0A8288BA" w14:textId="77777777" w:rsidR="001A2FED" w:rsidRPr="00BE2B90" w:rsidRDefault="001A2FED" w:rsidP="00021003"/>
        </w:tc>
      </w:tr>
      <w:tr w:rsidR="001A2FED" w:rsidRPr="00BE2B90" w14:paraId="6D331177" w14:textId="77777777" w:rsidTr="001A2FED">
        <w:tc>
          <w:tcPr>
            <w:tcW w:w="2220" w:type="dxa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E71E0" w14:textId="77777777" w:rsidR="001A2FED" w:rsidRPr="00BE2B90" w:rsidRDefault="001A2FED" w:rsidP="00021003">
            <w:r w:rsidRPr="00BE2B90">
              <w:t>Water Supply</w:t>
            </w:r>
          </w:p>
          <w:p w14:paraId="4BC36256" w14:textId="77777777" w:rsidR="001A2FED" w:rsidRPr="00BE2B90" w:rsidRDefault="001A2FED" w:rsidP="00021003"/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04D6B" w14:textId="77777777" w:rsidR="001A2FED" w:rsidRPr="00BE2B90" w:rsidRDefault="001A2FED" w:rsidP="00021003"/>
        </w:tc>
        <w:tc>
          <w:tcPr>
            <w:tcW w:w="5864" w:type="dxa"/>
            <w:tcBorders>
              <w:top w:val="nil"/>
              <w:left w:val="single" w:sz="4" w:space="0" w:color="auto"/>
              <w:bottom w:val="single" w:sz="8" w:space="0" w:color="000000"/>
              <w:right w:val="double" w:sz="4" w:space="0" w:color="auto"/>
            </w:tcBorders>
          </w:tcPr>
          <w:p w14:paraId="1DC6C2FC" w14:textId="77777777" w:rsidR="001A2FED" w:rsidRPr="00BE2B90" w:rsidRDefault="001A2FED" w:rsidP="00021003"/>
        </w:tc>
      </w:tr>
      <w:tr w:rsidR="001A2FED" w:rsidRPr="00BE2B90" w14:paraId="1DF72F44" w14:textId="77777777" w:rsidTr="006C4739">
        <w:trPr>
          <w:trHeight w:val="952"/>
        </w:trPr>
        <w:tc>
          <w:tcPr>
            <w:tcW w:w="2220" w:type="dxa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1ECDA" w14:textId="77777777" w:rsidR="001A2FED" w:rsidRPr="00BE2B90" w:rsidRDefault="001A2FED" w:rsidP="00021003">
            <w:r w:rsidRPr="00BE2B90">
              <w:t>Public Safety  - Police, Fire and Emergency Medical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85352" w14:textId="77777777" w:rsidR="001A2FED" w:rsidRPr="00BE2B90" w:rsidRDefault="001A2FED" w:rsidP="00021003"/>
        </w:tc>
        <w:tc>
          <w:tcPr>
            <w:tcW w:w="5864" w:type="dxa"/>
            <w:tcBorders>
              <w:top w:val="nil"/>
              <w:left w:val="single" w:sz="4" w:space="0" w:color="auto"/>
              <w:bottom w:val="single" w:sz="8" w:space="0" w:color="000000"/>
              <w:right w:val="double" w:sz="4" w:space="0" w:color="auto"/>
            </w:tcBorders>
          </w:tcPr>
          <w:p w14:paraId="48812863" w14:textId="77777777" w:rsidR="001A2FED" w:rsidRPr="00BE2B90" w:rsidRDefault="001A2FED" w:rsidP="00021003"/>
        </w:tc>
      </w:tr>
      <w:tr w:rsidR="001A2FED" w:rsidRPr="00BE2B90" w14:paraId="26B5DB20" w14:textId="77777777" w:rsidTr="001A2FED">
        <w:tc>
          <w:tcPr>
            <w:tcW w:w="2220" w:type="dxa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CFA41" w14:textId="77777777" w:rsidR="001A2FED" w:rsidRPr="00BE2B90" w:rsidRDefault="001A2FED" w:rsidP="00021003">
            <w:r w:rsidRPr="00BE2B90">
              <w:t>Parks, Open Space and Recreation</w:t>
            </w:r>
          </w:p>
          <w:p w14:paraId="6E794C14" w14:textId="77777777" w:rsidR="001A2FED" w:rsidRPr="00BE2B90" w:rsidRDefault="001A2FED" w:rsidP="00021003"/>
        </w:tc>
        <w:tc>
          <w:tcPr>
            <w:tcW w:w="1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88B82" w14:textId="77777777" w:rsidR="001A2FED" w:rsidRPr="00BE2B90" w:rsidRDefault="001A2FED" w:rsidP="00021003"/>
        </w:tc>
        <w:tc>
          <w:tcPr>
            <w:tcW w:w="5864" w:type="dxa"/>
            <w:tcBorders>
              <w:top w:val="nil"/>
              <w:left w:val="single" w:sz="4" w:space="0" w:color="auto"/>
              <w:bottom w:val="single" w:sz="8" w:space="0" w:color="000000"/>
              <w:right w:val="double" w:sz="4" w:space="0" w:color="auto"/>
            </w:tcBorders>
          </w:tcPr>
          <w:p w14:paraId="4BBCD7F6" w14:textId="77777777" w:rsidR="001A2FED" w:rsidRPr="00BE2B90" w:rsidRDefault="001A2FED" w:rsidP="00021003"/>
        </w:tc>
      </w:tr>
      <w:tr w:rsidR="001A2FED" w:rsidRPr="00BE2B90" w14:paraId="503C5BE1" w14:textId="77777777" w:rsidTr="006C4739">
        <w:trPr>
          <w:trHeight w:val="790"/>
        </w:trPr>
        <w:tc>
          <w:tcPr>
            <w:tcW w:w="2220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41D8A" w14:textId="77777777" w:rsidR="001A2FED" w:rsidRPr="00BE2B90" w:rsidRDefault="001A2FED" w:rsidP="00021003">
            <w:r w:rsidRPr="00BE2B90">
              <w:t>Transportation and Accessibility</w:t>
            </w:r>
          </w:p>
        </w:tc>
        <w:tc>
          <w:tcPr>
            <w:tcW w:w="1285" w:type="dxa"/>
            <w:tcBorders>
              <w:top w:val="nil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DF27B" w14:textId="77777777" w:rsidR="001A2FED" w:rsidRPr="00BE2B90" w:rsidRDefault="001A2FED" w:rsidP="00021003"/>
        </w:tc>
        <w:tc>
          <w:tcPr>
            <w:tcW w:w="5864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A1C06C3" w14:textId="77777777" w:rsidR="001A2FED" w:rsidRPr="00BE2B90" w:rsidRDefault="001A2FED" w:rsidP="00021003"/>
        </w:tc>
      </w:tr>
    </w:tbl>
    <w:p w14:paraId="369D95F0" w14:textId="77777777" w:rsidR="00946998" w:rsidRPr="00BE2B90" w:rsidRDefault="00946998" w:rsidP="00AF34C7">
      <w:pPr>
        <w:rPr>
          <w:b/>
          <w:sz w:val="22"/>
        </w:rPr>
      </w:pPr>
    </w:p>
    <w:p w14:paraId="568DF1CD" w14:textId="77777777" w:rsidR="00946998" w:rsidRDefault="00946998" w:rsidP="00AF34C7">
      <w:pPr>
        <w:rPr>
          <w:b/>
          <w:sz w:val="22"/>
        </w:rPr>
      </w:pPr>
    </w:p>
    <w:p w14:paraId="68A1A0A6" w14:textId="77777777" w:rsidR="00C6409A" w:rsidRDefault="00C6409A" w:rsidP="00AF34C7">
      <w:pPr>
        <w:rPr>
          <w:b/>
          <w:sz w:val="22"/>
        </w:rPr>
      </w:pPr>
    </w:p>
    <w:p w14:paraId="6CD97E8F" w14:textId="77777777" w:rsidR="00C6409A" w:rsidRDefault="00C6409A" w:rsidP="00AF34C7">
      <w:pPr>
        <w:rPr>
          <w:b/>
          <w:sz w:val="22"/>
        </w:rPr>
      </w:pPr>
    </w:p>
    <w:p w14:paraId="1951805B" w14:textId="77777777" w:rsidR="00C6409A" w:rsidRDefault="00C6409A" w:rsidP="00AF34C7">
      <w:pPr>
        <w:rPr>
          <w:b/>
          <w:sz w:val="22"/>
        </w:rPr>
      </w:pPr>
    </w:p>
    <w:p w14:paraId="6955D30B" w14:textId="77777777" w:rsidR="00C6409A" w:rsidRDefault="00C6409A" w:rsidP="00AF34C7">
      <w:pPr>
        <w:rPr>
          <w:b/>
          <w:sz w:val="22"/>
        </w:rPr>
      </w:pPr>
    </w:p>
    <w:p w14:paraId="16631B2C" w14:textId="77777777" w:rsidR="00C6409A" w:rsidRPr="00BE2B90" w:rsidRDefault="00C6409A" w:rsidP="00AF34C7">
      <w:pPr>
        <w:rPr>
          <w:b/>
          <w:sz w:val="22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3"/>
        <w:gridCol w:w="1271"/>
        <w:gridCol w:w="5748"/>
      </w:tblGrid>
      <w:tr w:rsidR="001A2FED" w:rsidRPr="00BE2B90" w14:paraId="582C92C3" w14:textId="77777777" w:rsidTr="001A2FED">
        <w:tc>
          <w:tcPr>
            <w:tcW w:w="2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82289B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lastRenderedPageBreak/>
              <w:t>Environmental Assessment Factor</w:t>
            </w:r>
          </w:p>
        </w:tc>
        <w:tc>
          <w:tcPr>
            <w:tcW w:w="128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25C81B4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Impact</w:t>
            </w:r>
          </w:p>
          <w:p w14:paraId="31E87D21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Code</w:t>
            </w:r>
          </w:p>
        </w:tc>
        <w:tc>
          <w:tcPr>
            <w:tcW w:w="58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F15314F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</w:p>
          <w:p w14:paraId="2B1177C5" w14:textId="77777777" w:rsidR="001A2FED" w:rsidRPr="00BE2B90" w:rsidRDefault="001A2FED" w:rsidP="00021003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Impact Evaluation</w:t>
            </w:r>
          </w:p>
        </w:tc>
      </w:tr>
      <w:tr w:rsidR="00021003" w:rsidRPr="00BE2B90" w14:paraId="4A625FAF" w14:textId="77777777" w:rsidTr="00021003">
        <w:tc>
          <w:tcPr>
            <w:tcW w:w="937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726A5" w14:textId="77777777" w:rsidR="00021003" w:rsidRPr="00BE2B90" w:rsidRDefault="00021003" w:rsidP="00021003">
            <w:r w:rsidRPr="00BE2B90">
              <w:rPr>
                <w:b/>
              </w:rPr>
              <w:t>NATURAL FEATURES</w:t>
            </w:r>
          </w:p>
        </w:tc>
      </w:tr>
      <w:tr w:rsidR="001A2FED" w:rsidRPr="00BE2B90" w14:paraId="4D0009C8" w14:textId="77777777" w:rsidTr="006C4739">
        <w:trPr>
          <w:trHeight w:val="1007"/>
        </w:trPr>
        <w:tc>
          <w:tcPr>
            <w:tcW w:w="2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D8AF3" w14:textId="77777777" w:rsidR="001A2FED" w:rsidRPr="00BE2B90" w:rsidRDefault="001A2FED" w:rsidP="00021003">
            <w:r w:rsidRPr="00BE2B90">
              <w:t xml:space="preserve">Unique Natural Features, </w:t>
            </w:r>
          </w:p>
          <w:p w14:paraId="2BC865F8" w14:textId="77777777" w:rsidR="001A2FED" w:rsidRPr="00BE2B90" w:rsidRDefault="001A2FED" w:rsidP="00021003">
            <w:pPr>
              <w:rPr>
                <w:b/>
                <w:bCs/>
              </w:rPr>
            </w:pPr>
            <w:r w:rsidRPr="00BE2B90">
              <w:t>Water Resources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C9ED4" w14:textId="77777777" w:rsidR="001A2FED" w:rsidRPr="00BE2B90" w:rsidRDefault="001A2FED" w:rsidP="00021003"/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660CA6" w14:textId="77777777" w:rsidR="001A2FED" w:rsidRPr="00BE2B90" w:rsidRDefault="001A2FED" w:rsidP="00021003"/>
        </w:tc>
      </w:tr>
      <w:tr w:rsidR="001A2FED" w:rsidRPr="00BE2B90" w14:paraId="7EF081B1" w14:textId="77777777" w:rsidTr="006C4739">
        <w:trPr>
          <w:trHeight w:val="890"/>
        </w:trPr>
        <w:tc>
          <w:tcPr>
            <w:tcW w:w="2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41074" w14:textId="77777777" w:rsidR="001A2FED" w:rsidRPr="00BE2B90" w:rsidRDefault="001A2FED" w:rsidP="00021003">
            <w:r w:rsidRPr="00BE2B90">
              <w:t>Vegetation, Wildlife</w:t>
            </w:r>
          </w:p>
          <w:p w14:paraId="067800F8" w14:textId="77777777" w:rsidR="001A2FED" w:rsidRPr="00BE2B90" w:rsidRDefault="001A2FED" w:rsidP="00021003"/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9E0DE" w14:textId="77777777" w:rsidR="001A2FED" w:rsidRPr="00BE2B90" w:rsidRDefault="001A2FED" w:rsidP="00021003"/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C47606" w14:textId="77777777" w:rsidR="001A2FED" w:rsidRPr="00BE2B90" w:rsidRDefault="001A2FED" w:rsidP="00021003"/>
        </w:tc>
      </w:tr>
      <w:tr w:rsidR="001A2FED" w:rsidRPr="00BE2B90" w14:paraId="49D78AE4" w14:textId="77777777" w:rsidTr="006C4739">
        <w:trPr>
          <w:trHeight w:val="890"/>
        </w:trPr>
        <w:tc>
          <w:tcPr>
            <w:tcW w:w="2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C685F" w14:textId="77777777" w:rsidR="001A2FED" w:rsidRPr="00BE2B90" w:rsidRDefault="001A2FED" w:rsidP="00021003">
            <w:r w:rsidRPr="00BE2B90">
              <w:t>Other Factors</w:t>
            </w:r>
          </w:p>
          <w:p w14:paraId="502CF521" w14:textId="77777777" w:rsidR="001A2FED" w:rsidRPr="00BE2B90" w:rsidRDefault="001A2FED" w:rsidP="00021003"/>
        </w:tc>
        <w:tc>
          <w:tcPr>
            <w:tcW w:w="1287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4CD20" w14:textId="77777777" w:rsidR="001A2FED" w:rsidRPr="00BE2B90" w:rsidRDefault="001A2FED" w:rsidP="00021003"/>
        </w:tc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3FE322D" w14:textId="77777777" w:rsidR="001A2FED" w:rsidRPr="00BE2B90" w:rsidRDefault="001A2FED" w:rsidP="00021003"/>
        </w:tc>
      </w:tr>
    </w:tbl>
    <w:p w14:paraId="6CF81C8D" w14:textId="6B3BE117" w:rsidR="00946998" w:rsidRDefault="00946998" w:rsidP="00AF34C7">
      <w:pPr>
        <w:rPr>
          <w:b/>
          <w:sz w:val="22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3"/>
        <w:gridCol w:w="1271"/>
        <w:gridCol w:w="5748"/>
      </w:tblGrid>
      <w:tr w:rsidR="006C4739" w:rsidRPr="00BE2B90" w14:paraId="7413C0A3" w14:textId="77777777" w:rsidTr="006C4739">
        <w:tc>
          <w:tcPr>
            <w:tcW w:w="22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A0A656" w14:textId="77777777" w:rsidR="006C4739" w:rsidRPr="00BE2B90" w:rsidRDefault="006C4739" w:rsidP="000F252A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Environmental Assessment Factor</w:t>
            </w:r>
          </w:p>
        </w:tc>
        <w:tc>
          <w:tcPr>
            <w:tcW w:w="12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D19F7BF" w14:textId="77777777" w:rsidR="006C4739" w:rsidRPr="00BE2B90" w:rsidRDefault="006C4739" w:rsidP="000F252A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Impact</w:t>
            </w:r>
          </w:p>
          <w:p w14:paraId="684257AA" w14:textId="77777777" w:rsidR="006C4739" w:rsidRPr="00BE2B90" w:rsidRDefault="006C4739" w:rsidP="000F252A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Code</w:t>
            </w:r>
          </w:p>
        </w:tc>
        <w:tc>
          <w:tcPr>
            <w:tcW w:w="57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42A0992" w14:textId="77777777" w:rsidR="006C4739" w:rsidRPr="00BE2B90" w:rsidRDefault="006C4739" w:rsidP="000F252A">
            <w:pPr>
              <w:jc w:val="center"/>
              <w:rPr>
                <w:sz w:val="22"/>
                <w:szCs w:val="22"/>
              </w:rPr>
            </w:pPr>
          </w:p>
          <w:p w14:paraId="6BBE06B2" w14:textId="77777777" w:rsidR="006C4739" w:rsidRPr="00BE2B90" w:rsidRDefault="006C4739" w:rsidP="000F252A">
            <w:pPr>
              <w:jc w:val="center"/>
              <w:rPr>
                <w:sz w:val="22"/>
                <w:szCs w:val="22"/>
              </w:rPr>
            </w:pPr>
            <w:r w:rsidRPr="00BE2B90">
              <w:rPr>
                <w:sz w:val="22"/>
                <w:szCs w:val="22"/>
              </w:rPr>
              <w:t>Impact Evaluation</w:t>
            </w:r>
          </w:p>
        </w:tc>
      </w:tr>
      <w:tr w:rsidR="006C4739" w:rsidRPr="00BE2B90" w14:paraId="7F616563" w14:textId="77777777" w:rsidTr="006C4739">
        <w:tc>
          <w:tcPr>
            <w:tcW w:w="922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235A9" w14:textId="710AFEA3" w:rsidR="006C4739" w:rsidRPr="00BE2B90" w:rsidRDefault="006C4739" w:rsidP="000F252A">
            <w:r>
              <w:rPr>
                <w:b/>
              </w:rPr>
              <w:t>ENERGY</w:t>
            </w:r>
          </w:p>
        </w:tc>
      </w:tr>
      <w:tr w:rsidR="006C4739" w:rsidRPr="00BE2B90" w14:paraId="5D344E97" w14:textId="77777777" w:rsidTr="006C4739">
        <w:tc>
          <w:tcPr>
            <w:tcW w:w="22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2F9E2" w14:textId="5D9DEC48" w:rsidR="006C4739" w:rsidRPr="00BE2B90" w:rsidRDefault="006C4739" w:rsidP="000F252A">
            <w:r>
              <w:t>Energy Efficiency</w:t>
            </w:r>
          </w:p>
          <w:p w14:paraId="7EB90766" w14:textId="77777777" w:rsidR="006C4739" w:rsidRPr="00BE2B90" w:rsidRDefault="006C4739" w:rsidP="000F252A"/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DCC04" w14:textId="77777777" w:rsidR="006C4739" w:rsidRPr="00BE2B90" w:rsidRDefault="006C4739" w:rsidP="000F252A"/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6887F2" w14:textId="77777777" w:rsidR="006C4739" w:rsidRPr="00BE2B90" w:rsidRDefault="006C4739" w:rsidP="000F252A"/>
        </w:tc>
      </w:tr>
    </w:tbl>
    <w:p w14:paraId="056C3141" w14:textId="77777777" w:rsidR="00946998" w:rsidRPr="00BE2B90" w:rsidRDefault="00946998" w:rsidP="00AF34C7">
      <w:pPr>
        <w:rPr>
          <w:b/>
          <w:sz w:val="22"/>
        </w:rPr>
      </w:pPr>
    </w:p>
    <w:p w14:paraId="22AA50F9" w14:textId="77777777" w:rsidR="00946998" w:rsidRPr="00BE2B90" w:rsidRDefault="00946998" w:rsidP="00AF34C7">
      <w:pPr>
        <w:rPr>
          <w:sz w:val="22"/>
        </w:rPr>
      </w:pPr>
    </w:p>
    <w:p w14:paraId="7AF1296F" w14:textId="77777777" w:rsidR="002A064B" w:rsidRPr="00BE2B90" w:rsidRDefault="009A5246">
      <w:r w:rsidRPr="00BE2B90">
        <w:rPr>
          <w:b/>
        </w:rPr>
        <w:t>Additional Studies Performed</w:t>
      </w:r>
      <w:r w:rsidRPr="00BE2B90">
        <w:t>:</w:t>
      </w:r>
    </w:p>
    <w:p w14:paraId="69032155" w14:textId="77777777" w:rsidR="00FA5005" w:rsidRPr="00BE2B90" w:rsidRDefault="00FA5005" w:rsidP="00FA5005">
      <w:pPr>
        <w:rPr>
          <w:b/>
        </w:rPr>
      </w:pPr>
      <w:r w:rsidRPr="00BE2B90">
        <w:rPr>
          <w:b/>
        </w:rPr>
        <w:t>Field Inspection</w:t>
      </w:r>
      <w:r w:rsidR="001E7707">
        <w:rPr>
          <w:b/>
        </w:rPr>
        <w:t xml:space="preserve"> </w:t>
      </w:r>
      <w:r w:rsidR="00B62F3F" w:rsidRPr="00B62F3F">
        <w:t>(</w:t>
      </w:r>
      <w:r w:rsidR="001E7707" w:rsidRPr="00BE2B90">
        <w:t>Date</w:t>
      </w:r>
      <w:r w:rsidR="001E7707">
        <w:t xml:space="preserve"> and completed by)</w:t>
      </w:r>
      <w:r w:rsidR="001E7707">
        <w:rPr>
          <w:b/>
        </w:rPr>
        <w:t>:</w:t>
      </w:r>
      <w:r w:rsidRPr="00BE2B90">
        <w:rPr>
          <w:b/>
        </w:rPr>
        <w:t xml:space="preserve"> </w:t>
      </w:r>
    </w:p>
    <w:p w14:paraId="38229A9D" w14:textId="77777777" w:rsidR="0044008A" w:rsidRPr="00BE2B90" w:rsidRDefault="0044008A" w:rsidP="0044008A">
      <w:pPr>
        <w:tabs>
          <w:tab w:val="left" w:pos="0"/>
        </w:tabs>
        <w:suppressAutoHyphens/>
        <w:spacing w:before="90" w:after="54"/>
      </w:pPr>
    </w:p>
    <w:p w14:paraId="5F9F6E48" w14:textId="77777777" w:rsidR="009A5246" w:rsidRPr="00BE2B90" w:rsidRDefault="009A5246"/>
    <w:p w14:paraId="0256B0DA" w14:textId="626D76B2" w:rsidR="0044008A" w:rsidRPr="00BE2B90" w:rsidRDefault="0044008A" w:rsidP="0044008A">
      <w:pPr>
        <w:rPr>
          <w:b/>
          <w:sz w:val="18"/>
        </w:rPr>
      </w:pPr>
      <w:r w:rsidRPr="00BE2B90">
        <w:rPr>
          <w:b/>
        </w:rPr>
        <w:t>List of Sources, Agencies and Persons Consulted</w:t>
      </w:r>
      <w:r w:rsidRPr="00BE2B90">
        <w:rPr>
          <w:b/>
          <w:sz w:val="18"/>
        </w:rPr>
        <w:t>:</w:t>
      </w:r>
    </w:p>
    <w:p w14:paraId="52CB55DD" w14:textId="77777777" w:rsidR="0044008A" w:rsidRPr="00BE2B90" w:rsidRDefault="0044008A"/>
    <w:p w14:paraId="5DA9E1BE" w14:textId="77777777" w:rsidR="009A5246" w:rsidRPr="00BE2B90" w:rsidRDefault="009A5246">
      <w:pPr>
        <w:rPr>
          <w:sz w:val="18"/>
        </w:rPr>
      </w:pPr>
    </w:p>
    <w:p w14:paraId="59461A6D" w14:textId="77777777" w:rsidR="00E72B81" w:rsidRPr="00BE2B90" w:rsidRDefault="00E72B81">
      <w:pPr>
        <w:rPr>
          <w:b/>
        </w:rPr>
      </w:pPr>
    </w:p>
    <w:p w14:paraId="0B387CFB" w14:textId="77777777" w:rsidR="007255D3" w:rsidRPr="00BE2B90" w:rsidRDefault="008A40F3">
      <w:pPr>
        <w:rPr>
          <w:b/>
          <w:sz w:val="22"/>
          <w:szCs w:val="22"/>
        </w:rPr>
      </w:pPr>
      <w:r w:rsidRPr="00BE2B90">
        <w:rPr>
          <w:b/>
        </w:rPr>
        <w:t xml:space="preserve">List of </w:t>
      </w:r>
      <w:r w:rsidR="007255D3" w:rsidRPr="00BE2B90">
        <w:rPr>
          <w:b/>
        </w:rPr>
        <w:t>Permits</w:t>
      </w:r>
      <w:r w:rsidRPr="00BE2B90">
        <w:rPr>
          <w:b/>
        </w:rPr>
        <w:t xml:space="preserve"> Obtained</w:t>
      </w:r>
      <w:r w:rsidR="007255D3" w:rsidRPr="00BE2B90">
        <w:rPr>
          <w:b/>
        </w:rPr>
        <w:t>:</w:t>
      </w:r>
      <w:r w:rsidR="007255D3" w:rsidRPr="00BE2B90">
        <w:rPr>
          <w:b/>
          <w:sz w:val="22"/>
          <w:szCs w:val="22"/>
        </w:rPr>
        <w:t xml:space="preserve"> </w:t>
      </w:r>
    </w:p>
    <w:p w14:paraId="111F5FA9" w14:textId="77777777" w:rsidR="0044008A" w:rsidRPr="00BE2B90" w:rsidRDefault="0044008A" w:rsidP="0044008A">
      <w:pPr>
        <w:tabs>
          <w:tab w:val="left" w:pos="0"/>
        </w:tabs>
        <w:suppressAutoHyphens/>
        <w:spacing w:before="90" w:after="54"/>
      </w:pPr>
    </w:p>
    <w:p w14:paraId="18F49E32" w14:textId="77777777" w:rsidR="009A5246" w:rsidRPr="00C4350E" w:rsidRDefault="009A5246">
      <w:pPr>
        <w:rPr>
          <w:b/>
        </w:rPr>
      </w:pPr>
    </w:p>
    <w:p w14:paraId="7B659B15" w14:textId="77777777" w:rsidR="005A618A" w:rsidRPr="00C4350E" w:rsidRDefault="009D7C93">
      <w:pPr>
        <w:rPr>
          <w:b/>
        </w:rPr>
      </w:pPr>
      <w:r w:rsidRPr="00C4350E">
        <w:rPr>
          <w:b/>
        </w:rPr>
        <w:t>Public Outreach</w:t>
      </w:r>
      <w:r w:rsidR="007D1BA5" w:rsidRPr="00C4350E">
        <w:rPr>
          <w:b/>
        </w:rPr>
        <w:t xml:space="preserve"> </w:t>
      </w:r>
      <w:r w:rsidR="007D1BA5" w:rsidRPr="00C4350E">
        <w:t xml:space="preserve">[24 CFR </w:t>
      </w:r>
      <w:r w:rsidR="00C4350E">
        <w:t xml:space="preserve">50.23 &amp; </w:t>
      </w:r>
      <w:r w:rsidR="007D1BA5" w:rsidRPr="00C4350E">
        <w:t>58.43]</w:t>
      </w:r>
      <w:r w:rsidR="00796568" w:rsidRPr="00C4350E">
        <w:rPr>
          <w:b/>
        </w:rPr>
        <w:t>:</w:t>
      </w:r>
    </w:p>
    <w:p w14:paraId="03FB7A4E" w14:textId="77777777" w:rsidR="00946998" w:rsidRPr="00C4350E" w:rsidRDefault="00946998">
      <w:pPr>
        <w:rPr>
          <w:b/>
        </w:rPr>
      </w:pPr>
    </w:p>
    <w:p w14:paraId="618FB79C" w14:textId="77777777" w:rsidR="00861391" w:rsidRPr="00C4350E" w:rsidRDefault="00861391">
      <w:pPr>
        <w:rPr>
          <w:b/>
        </w:rPr>
      </w:pPr>
    </w:p>
    <w:p w14:paraId="6183BB21" w14:textId="77777777" w:rsidR="00A978C3" w:rsidRPr="00C4350E" w:rsidRDefault="00A978C3">
      <w:pPr>
        <w:rPr>
          <w:b/>
        </w:rPr>
      </w:pPr>
    </w:p>
    <w:p w14:paraId="15AECA91" w14:textId="77777777" w:rsidR="00BE2B90" w:rsidRPr="00C4350E" w:rsidRDefault="00BE2B90" w:rsidP="00BE2B90">
      <w:pPr>
        <w:rPr>
          <w:b/>
        </w:rPr>
      </w:pPr>
      <w:r w:rsidRPr="00C4350E">
        <w:rPr>
          <w:b/>
        </w:rPr>
        <w:t xml:space="preserve">Cumulative Impact Analysis </w:t>
      </w:r>
      <w:r w:rsidRPr="00C4350E">
        <w:t>[24 CFR 58.32]</w:t>
      </w:r>
      <w:r w:rsidRPr="00C4350E">
        <w:rPr>
          <w:b/>
        </w:rPr>
        <w:t xml:space="preserve">: </w:t>
      </w:r>
    </w:p>
    <w:p w14:paraId="6D9DCD87" w14:textId="77777777" w:rsidR="00BE2B90" w:rsidRPr="00C4350E" w:rsidRDefault="00BE2B90" w:rsidP="00BE2B90">
      <w:pPr>
        <w:rPr>
          <w:b/>
        </w:rPr>
      </w:pPr>
    </w:p>
    <w:p w14:paraId="65E24C65" w14:textId="77777777" w:rsidR="00BE2B90" w:rsidRPr="00C4350E" w:rsidRDefault="00BE2B90" w:rsidP="00BE2B90">
      <w:pPr>
        <w:rPr>
          <w:b/>
        </w:rPr>
      </w:pPr>
    </w:p>
    <w:p w14:paraId="3599AD23" w14:textId="77777777" w:rsidR="00BE2B90" w:rsidRPr="00C4350E" w:rsidRDefault="00BE2B90" w:rsidP="00BE2B90">
      <w:pPr>
        <w:rPr>
          <w:b/>
        </w:rPr>
      </w:pPr>
    </w:p>
    <w:p w14:paraId="6393E783" w14:textId="1C6F69D3" w:rsidR="00BE2B90" w:rsidRPr="00C4350E" w:rsidRDefault="00BE2B90" w:rsidP="00BE2B90">
      <w:r w:rsidRPr="00C4350E">
        <w:rPr>
          <w:b/>
        </w:rPr>
        <w:t xml:space="preserve">Alternatives </w:t>
      </w:r>
      <w:r w:rsidRPr="00C4350E">
        <w:t>[24 CFR 58.40(e)]</w:t>
      </w:r>
      <w:r w:rsidRPr="00C4350E">
        <w:rPr>
          <w:b/>
        </w:rPr>
        <w:t xml:space="preserve"> </w:t>
      </w:r>
    </w:p>
    <w:p w14:paraId="3C257797" w14:textId="77777777" w:rsidR="00BE2B90" w:rsidRPr="00C4350E" w:rsidRDefault="00BE2B90" w:rsidP="00BE2B90"/>
    <w:p w14:paraId="04699E05" w14:textId="77777777" w:rsidR="00BE2B90" w:rsidRPr="00C4350E" w:rsidRDefault="00BE2B90" w:rsidP="00BE2B90">
      <w:r w:rsidRPr="00C4350E">
        <w:tab/>
      </w:r>
    </w:p>
    <w:p w14:paraId="42DBEA2F" w14:textId="77777777" w:rsidR="00BE2B90" w:rsidRPr="00C4350E" w:rsidRDefault="00BE2B90" w:rsidP="00BE2B90">
      <w:pPr>
        <w:rPr>
          <w:b/>
        </w:rPr>
      </w:pPr>
    </w:p>
    <w:p w14:paraId="09B3D802" w14:textId="77777777" w:rsidR="00BE2B90" w:rsidRPr="00C4350E" w:rsidRDefault="00BE2B90" w:rsidP="00BE2B90">
      <w:r w:rsidRPr="00C4350E">
        <w:rPr>
          <w:b/>
        </w:rPr>
        <w:t xml:space="preserve">No Action Alternative </w:t>
      </w:r>
      <w:r w:rsidR="001E7707" w:rsidRPr="00C4350E">
        <w:t>[24 CFR 58.40(e)]</w:t>
      </w:r>
      <w:r w:rsidRPr="00C4350E">
        <w:t>:</w:t>
      </w:r>
    </w:p>
    <w:p w14:paraId="53726A6A" w14:textId="77777777" w:rsidR="00BE2B90" w:rsidRPr="00C4350E" w:rsidRDefault="00BE2B90" w:rsidP="00BE2B90">
      <w:pPr>
        <w:rPr>
          <w:b/>
        </w:rPr>
      </w:pPr>
    </w:p>
    <w:p w14:paraId="67694C5B" w14:textId="77777777" w:rsidR="005A618A" w:rsidRPr="00BE2B90" w:rsidRDefault="005A618A">
      <w:pPr>
        <w:rPr>
          <w:b/>
          <w:sz w:val="20"/>
        </w:rPr>
      </w:pPr>
    </w:p>
    <w:p w14:paraId="09548F4F" w14:textId="77777777" w:rsidR="0044008A" w:rsidRPr="00BE2B90" w:rsidRDefault="00B54A0E" w:rsidP="0044008A">
      <w:pPr>
        <w:tabs>
          <w:tab w:val="left" w:pos="0"/>
        </w:tabs>
        <w:suppressAutoHyphens/>
        <w:spacing w:before="90" w:after="54"/>
        <w:rPr>
          <w:b/>
        </w:rPr>
      </w:pPr>
      <w:r w:rsidRPr="00BE2B90">
        <w:rPr>
          <w:b/>
        </w:rPr>
        <w:t>Summ</w:t>
      </w:r>
      <w:r w:rsidR="007D1BA5" w:rsidRPr="00BE2B90">
        <w:rPr>
          <w:b/>
        </w:rPr>
        <w:t xml:space="preserve">ary of Findings and Conclusions: </w:t>
      </w:r>
    </w:p>
    <w:p w14:paraId="11C31255" w14:textId="375C3884" w:rsidR="00BE2B90" w:rsidRPr="00BE2B90" w:rsidRDefault="00BE2B90" w:rsidP="00BE2B90">
      <w:pPr>
        <w:rPr>
          <w:b/>
          <w:u w:val="single"/>
        </w:rPr>
      </w:pPr>
      <w:r w:rsidRPr="00BE2B90">
        <w:rPr>
          <w:b/>
          <w:sz w:val="28"/>
          <w:szCs w:val="28"/>
          <w:u w:val="single"/>
        </w:rPr>
        <w:lastRenderedPageBreak/>
        <w:t>Mitigation Measures and Conditions</w:t>
      </w:r>
      <w:r w:rsidRPr="00BE2B90">
        <w:rPr>
          <w:b/>
          <w:u w:val="single"/>
        </w:rPr>
        <w:t xml:space="preserve"> </w:t>
      </w:r>
    </w:p>
    <w:p w14:paraId="03A2EE99" w14:textId="77777777" w:rsidR="00BE2B90" w:rsidRPr="00BE2B90" w:rsidRDefault="00BE2B90" w:rsidP="00BE2B90">
      <w:pPr>
        <w:jc w:val="both"/>
      </w:pPr>
      <w:r w:rsidRPr="00BE2B90">
        <w:t>Summarize below all mitigation measures adopted by the Responsible Entity to reduce, avoid, or eliminate adverse environmental impacts and to avoid non-compliance or non-conformance with the above-listed authorities and factors. These measures/conditions must be incorporated into project contracts, development agreements, and other relevant documents. The staff responsible for implementing and monitoring mitigation measures should be clearly identified in the mitigation plan.</w:t>
      </w:r>
    </w:p>
    <w:p w14:paraId="1CA80968" w14:textId="77777777" w:rsidR="009A5246" w:rsidRPr="00BE2B90" w:rsidRDefault="009A5246" w:rsidP="005C5169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9"/>
        <w:gridCol w:w="5671"/>
      </w:tblGrid>
      <w:tr w:rsidR="007D23B1" w:rsidRPr="00BE2B90" w14:paraId="0D7C7C5F" w14:textId="77777777" w:rsidTr="00297BA2">
        <w:tc>
          <w:tcPr>
            <w:tcW w:w="36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3C305FB" w14:textId="7FB57409" w:rsidR="007D23B1" w:rsidRPr="00BE2B90" w:rsidRDefault="00B65BFD" w:rsidP="004D0D45">
            <w:r>
              <w:rPr>
                <w:sz w:val="22"/>
              </w:rPr>
              <w:br w:type="page"/>
            </w:r>
            <w:r w:rsidR="007D23B1" w:rsidRPr="00BE2B90">
              <w:t xml:space="preserve">Law, Authority, or Factor </w:t>
            </w:r>
          </w:p>
          <w:p w14:paraId="1BC9525E" w14:textId="77777777" w:rsidR="007D23B1" w:rsidRPr="00BE2B90" w:rsidRDefault="007D23B1" w:rsidP="004D0D45"/>
        </w:tc>
        <w:tc>
          <w:tcPr>
            <w:tcW w:w="56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698E15" w14:textId="77777777" w:rsidR="007D23B1" w:rsidRPr="00BE2B90" w:rsidRDefault="007D23B1" w:rsidP="004D0D45">
            <w:r w:rsidRPr="00BE2B90">
              <w:t>Mitigation Measure</w:t>
            </w:r>
          </w:p>
        </w:tc>
      </w:tr>
      <w:tr w:rsidR="00657F47" w:rsidRPr="00BE2B90" w14:paraId="6F6CF32A" w14:textId="77777777" w:rsidTr="00297BA2">
        <w:tc>
          <w:tcPr>
            <w:tcW w:w="3659" w:type="dxa"/>
            <w:tcBorders>
              <w:top w:val="double" w:sz="4" w:space="0" w:color="auto"/>
              <w:left w:val="double" w:sz="4" w:space="0" w:color="auto"/>
            </w:tcBorders>
          </w:tcPr>
          <w:p w14:paraId="7BBBF996" w14:textId="77777777" w:rsidR="00657F47" w:rsidRPr="00BE2B90" w:rsidRDefault="00657F47" w:rsidP="00A101FF"/>
        </w:tc>
        <w:tc>
          <w:tcPr>
            <w:tcW w:w="5671" w:type="dxa"/>
            <w:tcBorders>
              <w:top w:val="double" w:sz="4" w:space="0" w:color="auto"/>
              <w:right w:val="double" w:sz="4" w:space="0" w:color="auto"/>
            </w:tcBorders>
          </w:tcPr>
          <w:p w14:paraId="7562EEB8" w14:textId="77777777" w:rsidR="00657F47" w:rsidRPr="00BE2B90" w:rsidRDefault="00657F47" w:rsidP="004D0D45">
            <w:pPr>
              <w:rPr>
                <w:i/>
                <w:color w:val="E36C0A" w:themeColor="accent6" w:themeShade="BF"/>
              </w:rPr>
            </w:pPr>
          </w:p>
        </w:tc>
      </w:tr>
      <w:tr w:rsidR="00657F47" w:rsidRPr="00BE2B90" w14:paraId="62819763" w14:textId="77777777" w:rsidTr="00297BA2">
        <w:tc>
          <w:tcPr>
            <w:tcW w:w="3659" w:type="dxa"/>
            <w:tcBorders>
              <w:left w:val="double" w:sz="4" w:space="0" w:color="auto"/>
            </w:tcBorders>
          </w:tcPr>
          <w:p w14:paraId="41B988DF" w14:textId="77777777" w:rsidR="00657F47" w:rsidRPr="00BE2B90" w:rsidRDefault="00657F47" w:rsidP="004D0D45"/>
        </w:tc>
        <w:tc>
          <w:tcPr>
            <w:tcW w:w="5671" w:type="dxa"/>
            <w:tcBorders>
              <w:right w:val="double" w:sz="4" w:space="0" w:color="auto"/>
            </w:tcBorders>
          </w:tcPr>
          <w:p w14:paraId="05C49B2C" w14:textId="77777777" w:rsidR="00657F47" w:rsidRPr="00BE2B90" w:rsidRDefault="00657F47" w:rsidP="004D0D45"/>
        </w:tc>
      </w:tr>
    </w:tbl>
    <w:p w14:paraId="08B9913E" w14:textId="77777777" w:rsidR="007D23B1" w:rsidRPr="00BE2B90" w:rsidRDefault="007D23B1">
      <w:pPr>
        <w:rPr>
          <w:sz w:val="22"/>
        </w:rPr>
      </w:pPr>
    </w:p>
    <w:p w14:paraId="124065FC" w14:textId="77777777" w:rsidR="00752052" w:rsidRPr="00BE2B90" w:rsidRDefault="007255D3" w:rsidP="00752052">
      <w:pPr>
        <w:tabs>
          <w:tab w:val="left" w:pos="0"/>
        </w:tabs>
        <w:suppressAutoHyphens/>
        <w:spacing w:before="90" w:after="54"/>
      </w:pPr>
      <w:r w:rsidRPr="00BE2B90">
        <w:rPr>
          <w:b/>
        </w:rPr>
        <w:t>Determination</w:t>
      </w:r>
      <w:r w:rsidR="00D3054C" w:rsidRPr="00BE2B90">
        <w:rPr>
          <w:b/>
        </w:rPr>
        <w:t>:</w:t>
      </w:r>
      <w:r w:rsidR="00752052" w:rsidRPr="00BE2B90">
        <w:rPr>
          <w:b/>
        </w:rPr>
        <w:t xml:space="preserve"> </w:t>
      </w:r>
    </w:p>
    <w:p w14:paraId="4B954266" w14:textId="77777777" w:rsidR="00F917BB" w:rsidRPr="00BE2B90" w:rsidRDefault="00F917BB" w:rsidP="00D3054C">
      <w:pPr>
        <w:rPr>
          <w:b/>
          <w:sz w:val="22"/>
        </w:rPr>
      </w:pPr>
    </w:p>
    <w:p w14:paraId="38211254" w14:textId="23582AA9" w:rsidR="005A618A" w:rsidRPr="00BE2B90" w:rsidRDefault="007A6A3E" w:rsidP="002A064B">
      <w:pPr>
        <w:ind w:left="720" w:hanging="495"/>
        <w:rPr>
          <w:sz w:val="20"/>
        </w:rPr>
      </w:pPr>
      <w:r w:rsidRPr="00BE2B90"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="00AD7783" w:rsidRPr="00BE2B90">
        <w:instrText xml:space="preserve"> FORMCHECKBOX </w:instrText>
      </w:r>
      <w:r w:rsidRPr="00BE2B90">
        <w:fldChar w:fldCharType="separate"/>
      </w:r>
      <w:r w:rsidRPr="00BE2B90">
        <w:fldChar w:fldCharType="end"/>
      </w:r>
      <w:r w:rsidR="00D3054C" w:rsidRPr="00BE2B90">
        <w:rPr>
          <w:b/>
        </w:rPr>
        <w:t xml:space="preserve">  </w:t>
      </w:r>
      <w:r w:rsidR="00D3054C" w:rsidRPr="00BE2B90">
        <w:rPr>
          <w:b/>
        </w:rPr>
        <w:tab/>
      </w:r>
      <w:proofErr w:type="gramStart"/>
      <w:r w:rsidR="00D3054C" w:rsidRPr="00BE2B90">
        <w:rPr>
          <w:b/>
        </w:rPr>
        <w:t>Finding of</w:t>
      </w:r>
      <w:proofErr w:type="gramEnd"/>
      <w:r w:rsidR="00D3054C" w:rsidRPr="00BE2B90">
        <w:rPr>
          <w:b/>
        </w:rPr>
        <w:t xml:space="preserve"> No Significant Impact</w:t>
      </w:r>
      <w:r w:rsidR="00F917BB" w:rsidRPr="00BE2B90">
        <w:rPr>
          <w:b/>
        </w:rPr>
        <w:t xml:space="preserve"> </w:t>
      </w:r>
      <w:r w:rsidR="007B0802" w:rsidRPr="00BE2B90">
        <w:rPr>
          <w:sz w:val="22"/>
          <w:szCs w:val="22"/>
        </w:rPr>
        <w:t>[</w:t>
      </w:r>
      <w:r w:rsidR="00F917BB" w:rsidRPr="00BE2B90">
        <w:rPr>
          <w:sz w:val="22"/>
          <w:szCs w:val="22"/>
        </w:rPr>
        <w:t>24 CFR 58.40(g)(1)</w:t>
      </w:r>
      <w:r w:rsidR="007B0802" w:rsidRPr="00BE2B90">
        <w:rPr>
          <w:sz w:val="22"/>
          <w:szCs w:val="22"/>
        </w:rPr>
        <w:t>]</w:t>
      </w:r>
      <w:r w:rsidR="00F917BB" w:rsidRPr="00BE2B90">
        <w:rPr>
          <w:sz w:val="22"/>
          <w:szCs w:val="22"/>
        </w:rPr>
        <w:t xml:space="preserve"> </w:t>
      </w:r>
      <w:r w:rsidR="005A618A" w:rsidRPr="00BE2B90">
        <w:rPr>
          <w:sz w:val="22"/>
          <w:szCs w:val="22"/>
        </w:rPr>
        <w:t xml:space="preserve">    </w:t>
      </w:r>
    </w:p>
    <w:p w14:paraId="67C90119" w14:textId="77777777" w:rsidR="00D3054C" w:rsidRPr="00BE2B90" w:rsidRDefault="00D3054C" w:rsidP="002A064B">
      <w:pPr>
        <w:ind w:left="720" w:hanging="495"/>
        <w:rPr>
          <w:b/>
          <w:sz w:val="22"/>
          <w:szCs w:val="22"/>
        </w:rPr>
      </w:pPr>
      <w:r w:rsidRPr="00BE2B90">
        <w:rPr>
          <w:sz w:val="22"/>
          <w:szCs w:val="22"/>
        </w:rPr>
        <w:t xml:space="preserve">The project will not </w:t>
      </w:r>
      <w:proofErr w:type="gramStart"/>
      <w:r w:rsidRPr="00BE2B90">
        <w:rPr>
          <w:sz w:val="22"/>
          <w:szCs w:val="22"/>
        </w:rPr>
        <w:t>result in</w:t>
      </w:r>
      <w:proofErr w:type="gramEnd"/>
      <w:r w:rsidRPr="00BE2B90">
        <w:rPr>
          <w:sz w:val="22"/>
          <w:szCs w:val="22"/>
        </w:rPr>
        <w:t xml:space="preserve"> a significant impact on the quality of the human environment</w:t>
      </w:r>
      <w:r w:rsidR="002A064B" w:rsidRPr="00BE2B90">
        <w:rPr>
          <w:sz w:val="22"/>
          <w:szCs w:val="22"/>
        </w:rPr>
        <w:t>.</w:t>
      </w:r>
    </w:p>
    <w:p w14:paraId="253BFB18" w14:textId="77777777" w:rsidR="00D3054C" w:rsidRPr="00BE2B90" w:rsidRDefault="00D3054C" w:rsidP="00D3054C">
      <w:r w:rsidRPr="00BE2B90">
        <w:tab/>
      </w:r>
    </w:p>
    <w:p w14:paraId="091C877D" w14:textId="4D3C80BB" w:rsidR="00DA7F05" w:rsidRPr="00BE2B90" w:rsidRDefault="007A6A3E" w:rsidP="002A064B">
      <w:pPr>
        <w:ind w:left="720" w:hanging="495"/>
        <w:rPr>
          <w:sz w:val="20"/>
        </w:rPr>
      </w:pPr>
      <w:r w:rsidRPr="00BE2B90"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="00AD7783" w:rsidRPr="00BE2B90">
        <w:instrText xml:space="preserve"> FORMCHECKBOX </w:instrText>
      </w:r>
      <w:r w:rsidRPr="00BE2B90">
        <w:fldChar w:fldCharType="separate"/>
      </w:r>
      <w:r w:rsidRPr="00BE2B90">
        <w:fldChar w:fldCharType="end"/>
      </w:r>
      <w:r w:rsidR="00D3054C" w:rsidRPr="00BE2B90">
        <w:rPr>
          <w:b/>
        </w:rPr>
        <w:tab/>
        <w:t>Finding of Significant Impact</w:t>
      </w:r>
      <w:r w:rsidR="002A064B" w:rsidRPr="00BE2B90">
        <w:rPr>
          <w:b/>
        </w:rPr>
        <w:t xml:space="preserve"> </w:t>
      </w:r>
      <w:r w:rsidR="007B0802" w:rsidRPr="00BE2B90">
        <w:rPr>
          <w:sz w:val="22"/>
          <w:szCs w:val="22"/>
        </w:rPr>
        <w:t>[</w:t>
      </w:r>
      <w:r w:rsidR="00943C91" w:rsidRPr="00BE2B90">
        <w:rPr>
          <w:sz w:val="22"/>
          <w:szCs w:val="22"/>
        </w:rPr>
        <w:t>24 CFR 58.40(g)(2)</w:t>
      </w:r>
      <w:r w:rsidR="007B0802" w:rsidRPr="00BE2B90">
        <w:rPr>
          <w:sz w:val="22"/>
          <w:szCs w:val="22"/>
        </w:rPr>
        <w:t>]</w:t>
      </w:r>
      <w:r w:rsidR="00943C91" w:rsidRPr="00BE2B90">
        <w:rPr>
          <w:sz w:val="20"/>
        </w:rPr>
        <w:t xml:space="preserve"> </w:t>
      </w:r>
    </w:p>
    <w:p w14:paraId="268669A1" w14:textId="77777777" w:rsidR="00F917BB" w:rsidRPr="00BE2B90" w:rsidRDefault="00D3054C" w:rsidP="002A064B">
      <w:pPr>
        <w:ind w:left="720" w:hanging="495"/>
        <w:rPr>
          <w:sz w:val="22"/>
          <w:szCs w:val="22"/>
        </w:rPr>
      </w:pPr>
      <w:r w:rsidRPr="00BE2B90">
        <w:rPr>
          <w:sz w:val="22"/>
          <w:szCs w:val="22"/>
        </w:rPr>
        <w:t>The project may significantly affect the q</w:t>
      </w:r>
      <w:r w:rsidR="002A064B" w:rsidRPr="00BE2B90">
        <w:rPr>
          <w:sz w:val="22"/>
          <w:szCs w:val="22"/>
        </w:rPr>
        <w:t>u</w:t>
      </w:r>
      <w:r w:rsidR="007B0802" w:rsidRPr="00BE2B90">
        <w:rPr>
          <w:sz w:val="22"/>
          <w:szCs w:val="22"/>
        </w:rPr>
        <w:t>ality of the human environment.</w:t>
      </w:r>
    </w:p>
    <w:p w14:paraId="0D8F0734" w14:textId="77777777" w:rsidR="00D3054C" w:rsidRPr="00BE2B90" w:rsidRDefault="00D3054C" w:rsidP="00D3054C">
      <w:pPr>
        <w:rPr>
          <w:b/>
        </w:rPr>
      </w:pPr>
    </w:p>
    <w:p w14:paraId="431414D5" w14:textId="6F316ABD" w:rsidR="00D3054C" w:rsidRDefault="00D3054C" w:rsidP="00D3054C">
      <w:pPr>
        <w:rPr>
          <w:b/>
        </w:rPr>
      </w:pPr>
    </w:p>
    <w:p w14:paraId="55D8BD09" w14:textId="76D8DD28" w:rsidR="00297BA2" w:rsidRDefault="00297BA2" w:rsidP="00D3054C">
      <w:pPr>
        <w:rPr>
          <w:b/>
        </w:rPr>
      </w:pPr>
    </w:p>
    <w:p w14:paraId="06B196F4" w14:textId="77777777" w:rsidR="00EC6CE7" w:rsidRPr="00BE2B90" w:rsidRDefault="00EC6CE7" w:rsidP="00EC6CE7">
      <w:r w:rsidRPr="00BE2B90">
        <w:t>Preparer Signature: __________________________________________Date:________</w:t>
      </w:r>
    </w:p>
    <w:p w14:paraId="65F8C99B" w14:textId="77777777" w:rsidR="00EC6CE7" w:rsidRPr="00BE2B90" w:rsidRDefault="00EC6CE7" w:rsidP="00EC6CE7"/>
    <w:p w14:paraId="145B3DA4" w14:textId="77777777" w:rsidR="00EC6CE7" w:rsidRPr="00BE2B90" w:rsidRDefault="00EC6CE7" w:rsidP="00EC6CE7">
      <w:r w:rsidRPr="00BE2B90">
        <w:t xml:space="preserve">Name/Title/Organization: __________________________________________________ </w:t>
      </w:r>
    </w:p>
    <w:p w14:paraId="0B587980" w14:textId="77777777" w:rsidR="00EC6CE7" w:rsidRPr="00BE2B90" w:rsidRDefault="00EC6CE7" w:rsidP="00EC6CE7"/>
    <w:p w14:paraId="5C39CA76" w14:textId="77777777" w:rsidR="00EC6CE7" w:rsidRPr="00BE2B90" w:rsidRDefault="00EC6CE7" w:rsidP="00EC6CE7">
      <w:r w:rsidRPr="00BE2B90">
        <w:t>________________________________________________________________________</w:t>
      </w:r>
    </w:p>
    <w:p w14:paraId="3018FC17" w14:textId="77777777" w:rsidR="00EC6CE7" w:rsidRPr="00BE2B90" w:rsidRDefault="00EC6CE7" w:rsidP="00EC6CE7">
      <w:pPr>
        <w:rPr>
          <w:b/>
        </w:rPr>
      </w:pPr>
    </w:p>
    <w:p w14:paraId="498BD56C" w14:textId="77777777" w:rsidR="00EC6CE7" w:rsidRPr="00BE2B90" w:rsidRDefault="00EC6CE7" w:rsidP="00EC6CE7">
      <w:r w:rsidRPr="00BE2B90">
        <w:t>Certifying Officer Signature: ___________________________________Date:________</w:t>
      </w:r>
    </w:p>
    <w:p w14:paraId="14876CA0" w14:textId="77777777" w:rsidR="00EC6CE7" w:rsidRPr="00BE2B90" w:rsidRDefault="00EC6CE7" w:rsidP="00EC6CE7"/>
    <w:p w14:paraId="2A5EE82E" w14:textId="77777777" w:rsidR="00EC6CE7" w:rsidRPr="00BE2B90" w:rsidRDefault="00EC6CE7" w:rsidP="00EC6CE7">
      <w:r w:rsidRPr="00BE2B90">
        <w:t>Name/Title: ______________________________________________________________</w:t>
      </w:r>
    </w:p>
    <w:p w14:paraId="15FDED14" w14:textId="77777777" w:rsidR="00EC6CE7" w:rsidRPr="00BE2B90" w:rsidRDefault="00EC6CE7" w:rsidP="00EC6CE7"/>
    <w:p w14:paraId="497CCCDD" w14:textId="77777777" w:rsidR="00EC6CE7" w:rsidRPr="00BE2B90" w:rsidRDefault="00EC6CE7" w:rsidP="00EC6CE7">
      <w:pPr>
        <w:jc w:val="both"/>
      </w:pPr>
      <w:r w:rsidRPr="00BE2B90">
        <w:t xml:space="preserve">This original, signed document and related supporting material must be retained on file by the Responsible Entity in an Environmental Review Record (ERR) for the activity/project (ref: 24 CFR Part 58.38) and in accordance with recordkeeping requirements for the HUD program(s). </w:t>
      </w:r>
    </w:p>
    <w:p w14:paraId="53CC27C1" w14:textId="77777777" w:rsidR="00EC6CE7" w:rsidRPr="00BE2B90" w:rsidRDefault="00EC6CE7" w:rsidP="00EC6CE7"/>
    <w:p w14:paraId="5A1DFF6A" w14:textId="77777777" w:rsidR="009F789E" w:rsidRPr="00BE2B90" w:rsidRDefault="009F789E"/>
    <w:sectPr w:rsidR="009F789E" w:rsidRPr="00BE2B90" w:rsidSect="00C6409A">
      <w:headerReference w:type="default" r:id="rId13"/>
      <w:headerReference w:type="first" r:id="rId14"/>
      <w:type w:val="continuous"/>
      <w:pgSz w:w="12240" w:h="15840" w:code="1"/>
      <w:pgMar w:top="1440" w:right="1440" w:bottom="720" w:left="144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DD71E" w14:textId="77777777" w:rsidR="00C808E1" w:rsidRDefault="00C808E1">
      <w:r>
        <w:separator/>
      </w:r>
    </w:p>
  </w:endnote>
  <w:endnote w:type="continuationSeparator" w:id="0">
    <w:p w14:paraId="0ED27759" w14:textId="77777777" w:rsidR="00C808E1" w:rsidRDefault="00C80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s Roman 08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6C368" w14:textId="77777777" w:rsidR="00C808E1" w:rsidRDefault="00C808E1">
      <w:r>
        <w:separator/>
      </w:r>
    </w:p>
  </w:footnote>
  <w:footnote w:type="continuationSeparator" w:id="0">
    <w:p w14:paraId="1E387C1A" w14:textId="77777777" w:rsidR="00C808E1" w:rsidRDefault="00C80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331D2" w14:textId="77777777" w:rsidR="00A101FF" w:rsidRPr="00815B81" w:rsidRDefault="00A101FF" w:rsidP="00093616">
    <w:pPr>
      <w:pStyle w:val="Header"/>
      <w:tabs>
        <w:tab w:val="clear" w:pos="4320"/>
        <w:tab w:val="center" w:pos="3510"/>
      </w:tabs>
      <w:jc w:val="cent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64D20" w14:textId="3EF5C4DF" w:rsidR="00A101FF" w:rsidRDefault="00C6409A">
    <w:pPr>
      <w:suppressAutoHyphens/>
      <w:ind w:left="5040"/>
      <w:rPr>
        <w:rFonts w:ascii="Swiss Roman 08pt" w:hAnsi="Swiss Roman 08pt"/>
        <w:sz w:val="16"/>
      </w:rPr>
    </w:pPr>
    <w:ins w:id="0" w:author="Kathleen Weissenberger" w:date="2025-10-15T16:13:00Z" w16du:dateUtc="2025-10-15T20:13:00Z">
      <w:r w:rsidRPr="00C6409A">
        <w:rPr>
          <w:rFonts w:ascii="Swiss Roman 08pt" w:hAnsi="Swiss Roman 08pt"/>
          <w:b/>
          <w:noProof/>
          <w:sz w:val="16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758E6345" wp14:editId="52F65CB8">
                <wp:simplePos x="0" y="0"/>
                <wp:positionH relativeFrom="margin">
                  <wp:align>right</wp:align>
                </wp:positionH>
                <wp:positionV relativeFrom="paragraph">
                  <wp:posOffset>-355600</wp:posOffset>
                </wp:positionV>
                <wp:extent cx="1567180" cy="140462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00D1A" w14:textId="68EE1B0C" w:rsidR="00C6409A" w:rsidRPr="00C6409A" w:rsidRDefault="00C6409A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C6409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F497D" w:themeColor="text2"/>
                                <w:sz w:val="28"/>
                                <w:szCs w:val="28"/>
                              </w:rPr>
                              <w:t>Attachment 2-12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8E6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2.2pt;margin-top:-28pt;width:123.4pt;height:110.6pt;z-index:25165977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" stroked="f">
                <v:textbox style="mso-fit-shape-to-text:t">
                  <w:txbxContent>
                    <w:p w14:paraId="0D800D1A" w14:textId="68EE1B0C" w:rsidR="00C6409A" w:rsidRPr="00C6409A" w:rsidRDefault="00C6409A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1F497D" w:themeColor="text2"/>
                          <w:sz w:val="28"/>
                          <w:szCs w:val="28"/>
                        </w:rPr>
                      </w:pPr>
                      <w:r w:rsidRPr="00C6409A">
                        <w:rPr>
                          <w:rFonts w:asciiTheme="minorHAnsi" w:hAnsiTheme="minorHAnsi" w:cstheme="minorHAnsi"/>
                          <w:b/>
                          <w:bCs/>
                          <w:color w:val="1F497D" w:themeColor="text2"/>
                          <w:sz w:val="28"/>
                          <w:szCs w:val="28"/>
                        </w:rPr>
                        <w:t>Attachment 2-12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ins>
    <w:r w:rsidR="00A101FF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2429F02D" wp14:editId="722FFDFB">
              <wp:simplePos x="0" y="0"/>
              <wp:positionH relativeFrom="margin">
                <wp:posOffset>19050</wp:posOffset>
              </wp:positionH>
              <wp:positionV relativeFrom="paragraph">
                <wp:posOffset>8890</wp:posOffset>
              </wp:positionV>
              <wp:extent cx="752475" cy="705485"/>
              <wp:effectExtent l="0" t="0" r="0" b="0"/>
              <wp:wrapNone/>
              <wp:docPr id="2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2475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CF19ED" w14:textId="77777777" w:rsidR="00A101FF" w:rsidRDefault="00A101FF">
                          <w:pPr>
                            <w:tabs>
                              <w:tab w:val="left" w:pos="-720"/>
                            </w:tabs>
                            <w:suppressAutoHyphens/>
                            <w:rPr>
                              <w:sz w:val="2"/>
                            </w:rPr>
                          </w:pPr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4331824F" wp14:editId="3F2B10CA">
                                <wp:extent cx="609600" cy="600075"/>
                                <wp:effectExtent l="19050" t="0" r="0" b="0"/>
                                <wp:docPr id="1" name="Picture 1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29F02D" id="Rectangle 1" o:spid="_x0000_s1026" alt="&quot;&quot;" style="position:absolute;left:0;text-align:left;margin-left:1.5pt;margin-top:.7pt;width:59.25pt;height:5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" o:allowincell="f" filled="f" stroked="f" strokeweight="0">
              <v:textbox inset="0,0,0,0">
                <w:txbxContent>
                  <w:p w14:paraId="40CF19ED" w14:textId="77777777" w:rsidR="00A101FF" w:rsidRDefault="00A101FF">
                    <w:pPr>
                      <w:tabs>
                        <w:tab w:val="left" w:pos="-720"/>
                      </w:tabs>
                      <w:suppressAutoHyphens/>
                      <w:rPr>
                        <w:sz w:val="2"/>
                      </w:rPr>
                    </w:pPr>
                    <w:r>
                      <w:rPr>
                        <w:noProof/>
                        <w:sz w:val="20"/>
                      </w:rPr>
                      <w:drawing>
                        <wp:inline distT="0" distB="0" distL="0" distR="0" wp14:anchorId="4331824F" wp14:editId="3F2B10CA">
                          <wp:extent cx="609600" cy="600075"/>
                          <wp:effectExtent l="19050" t="0" r="0" b="0"/>
                          <wp:docPr id="1" name="Picture 1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A101FF">
      <w:rPr>
        <w:rFonts w:ascii="Swiss Roman 08pt" w:hAnsi="Swiss Roman 08pt"/>
        <w:b/>
        <w:sz w:val="16"/>
      </w:rPr>
      <w:t>U.S. Department of Housing and Urban                                                                                                       Development</w:t>
    </w:r>
  </w:p>
  <w:p w14:paraId="61F9AC40" w14:textId="77777777" w:rsidR="00A101FF" w:rsidRDefault="00A101FF">
    <w:pPr>
      <w:suppressAutoHyphens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fldChar w:fldCharType="begin"/>
    </w:r>
    <w:r>
      <w:rPr>
        <w:rFonts w:ascii="Swiss Roman 08pt" w:hAnsi="Swiss Roman 08pt"/>
        <w:sz w:val="16"/>
      </w:rPr>
      <w:instrText>ADVANCE \D 2.15</w:instrText>
    </w:r>
    <w:r>
      <w:rPr>
        <w:rFonts w:ascii="Swiss Roman 08pt" w:hAnsi="Swiss Roman 08pt"/>
        <w:sz w:val="16"/>
      </w:rPr>
      <w:fldChar w:fldCharType="end"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  <w:t>451 Seventh Street, SW</w:t>
    </w:r>
  </w:p>
  <w:p w14:paraId="4251F52E" w14:textId="77777777" w:rsidR="00A101FF" w:rsidRDefault="00A101FF">
    <w:pPr>
      <w:suppressAutoHyphens/>
      <w:ind w:left="4320" w:firstLine="720"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t>Washington, DC  20410</w:t>
    </w:r>
  </w:p>
  <w:p w14:paraId="5D37CF0F" w14:textId="5EE3D580" w:rsidR="00A101FF" w:rsidRDefault="00A101FF">
    <w:pPr>
      <w:suppressAutoHyphens/>
      <w:ind w:left="5040"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t>www.hud.gov</w:t>
    </w:r>
  </w:p>
  <w:p w14:paraId="410F5B20" w14:textId="77777777" w:rsidR="00A101FF" w:rsidRDefault="00A101FF">
    <w:pPr>
      <w:tabs>
        <w:tab w:val="left" w:pos="-720"/>
      </w:tabs>
      <w:suppressAutoHyphens/>
    </w:pPr>
  </w:p>
  <w:p w14:paraId="0527AAF4" w14:textId="77777777" w:rsidR="00A101FF" w:rsidRDefault="00A101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5F46"/>
    <w:multiLevelType w:val="hybridMultilevel"/>
    <w:tmpl w:val="DB2A9D24"/>
    <w:lvl w:ilvl="0" w:tplc="54A23E14">
      <w:start w:val="1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B207D11"/>
    <w:multiLevelType w:val="hybridMultilevel"/>
    <w:tmpl w:val="342E20C6"/>
    <w:lvl w:ilvl="0" w:tplc="A652FF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F790D"/>
    <w:multiLevelType w:val="hybridMultilevel"/>
    <w:tmpl w:val="EA58EE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D235F8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96356F1"/>
    <w:multiLevelType w:val="hybridMultilevel"/>
    <w:tmpl w:val="03A8C71C"/>
    <w:lvl w:ilvl="0" w:tplc="204414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6075FA"/>
    <w:multiLevelType w:val="hybridMultilevel"/>
    <w:tmpl w:val="14AEB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C6F37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9B12C0E"/>
    <w:multiLevelType w:val="hybridMultilevel"/>
    <w:tmpl w:val="1A56A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46542"/>
    <w:multiLevelType w:val="hybridMultilevel"/>
    <w:tmpl w:val="EE7A57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50625"/>
    <w:multiLevelType w:val="hybridMultilevel"/>
    <w:tmpl w:val="83BE7284"/>
    <w:lvl w:ilvl="0" w:tplc="927ADCC8">
      <w:start w:val="1"/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0" w15:restartNumberingAfterBreak="0">
    <w:nsid w:val="5F767EF3"/>
    <w:multiLevelType w:val="hybridMultilevel"/>
    <w:tmpl w:val="FC76C9FE"/>
    <w:lvl w:ilvl="0" w:tplc="F8ACAA90">
      <w:start w:val="1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682B7BDC"/>
    <w:multiLevelType w:val="hybridMultilevel"/>
    <w:tmpl w:val="FAECE8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8832051">
    <w:abstractNumId w:val="6"/>
  </w:num>
  <w:num w:numId="2" w16cid:durableId="2113431019">
    <w:abstractNumId w:val="8"/>
  </w:num>
  <w:num w:numId="3" w16cid:durableId="1797261020">
    <w:abstractNumId w:val="9"/>
  </w:num>
  <w:num w:numId="4" w16cid:durableId="1152066761">
    <w:abstractNumId w:val="0"/>
  </w:num>
  <w:num w:numId="5" w16cid:durableId="632754304">
    <w:abstractNumId w:val="10"/>
  </w:num>
  <w:num w:numId="6" w16cid:durableId="2105303154">
    <w:abstractNumId w:val="2"/>
  </w:num>
  <w:num w:numId="7" w16cid:durableId="844131960">
    <w:abstractNumId w:val="11"/>
  </w:num>
  <w:num w:numId="8" w16cid:durableId="1480608683">
    <w:abstractNumId w:val="7"/>
  </w:num>
  <w:num w:numId="9" w16cid:durableId="290551608">
    <w:abstractNumId w:val="4"/>
  </w:num>
  <w:num w:numId="10" w16cid:durableId="716275339">
    <w:abstractNumId w:val="3"/>
  </w:num>
  <w:num w:numId="11" w16cid:durableId="1295140484">
    <w:abstractNumId w:val="1"/>
  </w:num>
  <w:num w:numId="12" w16cid:durableId="161101121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hleen Weissenberger">
    <w15:presenceInfo w15:providerId="AD" w15:userId="S::kathleen@kw-consultants.com::58aec2ad-2fe1-41f0-ab41-0f23fc2d54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E0"/>
    <w:rsid w:val="0000114F"/>
    <w:rsid w:val="00001F9E"/>
    <w:rsid w:val="000027B9"/>
    <w:rsid w:val="00012734"/>
    <w:rsid w:val="00013A2D"/>
    <w:rsid w:val="00014E6D"/>
    <w:rsid w:val="00021003"/>
    <w:rsid w:val="000352AC"/>
    <w:rsid w:val="00044595"/>
    <w:rsid w:val="00051E77"/>
    <w:rsid w:val="000523B9"/>
    <w:rsid w:val="00054C68"/>
    <w:rsid w:val="00056BC7"/>
    <w:rsid w:val="0006252A"/>
    <w:rsid w:val="00064943"/>
    <w:rsid w:val="00073223"/>
    <w:rsid w:val="0007338E"/>
    <w:rsid w:val="00073FB4"/>
    <w:rsid w:val="000774A3"/>
    <w:rsid w:val="00083686"/>
    <w:rsid w:val="00093616"/>
    <w:rsid w:val="000A1EE9"/>
    <w:rsid w:val="000A3963"/>
    <w:rsid w:val="000A63D1"/>
    <w:rsid w:val="000B25B6"/>
    <w:rsid w:val="000B56E0"/>
    <w:rsid w:val="000B7B94"/>
    <w:rsid w:val="000C2346"/>
    <w:rsid w:val="000C571E"/>
    <w:rsid w:val="000E13F7"/>
    <w:rsid w:val="000E1861"/>
    <w:rsid w:val="00106E94"/>
    <w:rsid w:val="0011190C"/>
    <w:rsid w:val="00116C36"/>
    <w:rsid w:val="00121037"/>
    <w:rsid w:val="00122DCA"/>
    <w:rsid w:val="001368D8"/>
    <w:rsid w:val="00147C1C"/>
    <w:rsid w:val="0015327A"/>
    <w:rsid w:val="001542ED"/>
    <w:rsid w:val="001631BF"/>
    <w:rsid w:val="0016512D"/>
    <w:rsid w:val="0016660B"/>
    <w:rsid w:val="00177EEA"/>
    <w:rsid w:val="00191455"/>
    <w:rsid w:val="001A22E7"/>
    <w:rsid w:val="001A2FED"/>
    <w:rsid w:val="001A79CC"/>
    <w:rsid w:val="001C01CE"/>
    <w:rsid w:val="001C13EB"/>
    <w:rsid w:val="001C50D2"/>
    <w:rsid w:val="001D30A7"/>
    <w:rsid w:val="001D407E"/>
    <w:rsid w:val="001E7707"/>
    <w:rsid w:val="001F3ADC"/>
    <w:rsid w:val="001F7D7D"/>
    <w:rsid w:val="00210A86"/>
    <w:rsid w:val="002124D2"/>
    <w:rsid w:val="00232009"/>
    <w:rsid w:val="00253714"/>
    <w:rsid w:val="002758F6"/>
    <w:rsid w:val="00297BA2"/>
    <w:rsid w:val="00297BD0"/>
    <w:rsid w:val="002A064B"/>
    <w:rsid w:val="002C474C"/>
    <w:rsid w:val="002E3672"/>
    <w:rsid w:val="002F04CD"/>
    <w:rsid w:val="002F5C87"/>
    <w:rsid w:val="00303DB4"/>
    <w:rsid w:val="00312D00"/>
    <w:rsid w:val="003236F3"/>
    <w:rsid w:val="00343D4B"/>
    <w:rsid w:val="00344704"/>
    <w:rsid w:val="0035242A"/>
    <w:rsid w:val="00360C06"/>
    <w:rsid w:val="00365B5B"/>
    <w:rsid w:val="003744CD"/>
    <w:rsid w:val="00374D27"/>
    <w:rsid w:val="0038237C"/>
    <w:rsid w:val="003A11C1"/>
    <w:rsid w:val="003A2C99"/>
    <w:rsid w:val="003B24A7"/>
    <w:rsid w:val="003B4549"/>
    <w:rsid w:val="003C73DA"/>
    <w:rsid w:val="003D005B"/>
    <w:rsid w:val="003D3842"/>
    <w:rsid w:val="003D388C"/>
    <w:rsid w:val="003F05AE"/>
    <w:rsid w:val="003F0AD6"/>
    <w:rsid w:val="004040D5"/>
    <w:rsid w:val="004145CA"/>
    <w:rsid w:val="004168C4"/>
    <w:rsid w:val="00422D37"/>
    <w:rsid w:val="004249D5"/>
    <w:rsid w:val="00425927"/>
    <w:rsid w:val="0044008A"/>
    <w:rsid w:val="00445BFB"/>
    <w:rsid w:val="00453ACD"/>
    <w:rsid w:val="004635AA"/>
    <w:rsid w:val="004715E8"/>
    <w:rsid w:val="00480EC1"/>
    <w:rsid w:val="004A6B18"/>
    <w:rsid w:val="004D0D45"/>
    <w:rsid w:val="004E2DFA"/>
    <w:rsid w:val="004F119D"/>
    <w:rsid w:val="004F1C3D"/>
    <w:rsid w:val="00517BA2"/>
    <w:rsid w:val="00521328"/>
    <w:rsid w:val="00554E02"/>
    <w:rsid w:val="005628D6"/>
    <w:rsid w:val="0056372B"/>
    <w:rsid w:val="00570BC1"/>
    <w:rsid w:val="0057258D"/>
    <w:rsid w:val="00574781"/>
    <w:rsid w:val="00574A2C"/>
    <w:rsid w:val="0058087D"/>
    <w:rsid w:val="00585764"/>
    <w:rsid w:val="005916D6"/>
    <w:rsid w:val="005928F3"/>
    <w:rsid w:val="005938B4"/>
    <w:rsid w:val="005A618A"/>
    <w:rsid w:val="005A622E"/>
    <w:rsid w:val="005B3195"/>
    <w:rsid w:val="005B7520"/>
    <w:rsid w:val="005C1F33"/>
    <w:rsid w:val="005C5169"/>
    <w:rsid w:val="005C7880"/>
    <w:rsid w:val="005D087D"/>
    <w:rsid w:val="005D6219"/>
    <w:rsid w:val="005F1DB8"/>
    <w:rsid w:val="005F2ECB"/>
    <w:rsid w:val="006228F5"/>
    <w:rsid w:val="006312DB"/>
    <w:rsid w:val="006410A6"/>
    <w:rsid w:val="00641C4B"/>
    <w:rsid w:val="00646F75"/>
    <w:rsid w:val="00651EEB"/>
    <w:rsid w:val="00652E0A"/>
    <w:rsid w:val="00653D40"/>
    <w:rsid w:val="006549AA"/>
    <w:rsid w:val="00657F47"/>
    <w:rsid w:val="00672724"/>
    <w:rsid w:val="00694647"/>
    <w:rsid w:val="006958F6"/>
    <w:rsid w:val="006B6101"/>
    <w:rsid w:val="006B70CB"/>
    <w:rsid w:val="006C4739"/>
    <w:rsid w:val="006E146A"/>
    <w:rsid w:val="006E6267"/>
    <w:rsid w:val="006F06BC"/>
    <w:rsid w:val="006F7CC5"/>
    <w:rsid w:val="00710DFC"/>
    <w:rsid w:val="00717CC4"/>
    <w:rsid w:val="0072040C"/>
    <w:rsid w:val="00724BA0"/>
    <w:rsid w:val="007255D3"/>
    <w:rsid w:val="00733474"/>
    <w:rsid w:val="00733DB7"/>
    <w:rsid w:val="0075044B"/>
    <w:rsid w:val="00752052"/>
    <w:rsid w:val="00753D97"/>
    <w:rsid w:val="00763594"/>
    <w:rsid w:val="00772919"/>
    <w:rsid w:val="00774943"/>
    <w:rsid w:val="00775037"/>
    <w:rsid w:val="00777355"/>
    <w:rsid w:val="007848C8"/>
    <w:rsid w:val="00796568"/>
    <w:rsid w:val="00797DB9"/>
    <w:rsid w:val="007A6A3E"/>
    <w:rsid w:val="007B0802"/>
    <w:rsid w:val="007B13D6"/>
    <w:rsid w:val="007B47CE"/>
    <w:rsid w:val="007B628A"/>
    <w:rsid w:val="007B6CEA"/>
    <w:rsid w:val="007C0B38"/>
    <w:rsid w:val="007C3EFA"/>
    <w:rsid w:val="007D1BA5"/>
    <w:rsid w:val="007D23B1"/>
    <w:rsid w:val="007D561D"/>
    <w:rsid w:val="007F0094"/>
    <w:rsid w:val="007F0BC2"/>
    <w:rsid w:val="007F40E2"/>
    <w:rsid w:val="007F6ED2"/>
    <w:rsid w:val="00804A12"/>
    <w:rsid w:val="00813E33"/>
    <w:rsid w:val="00815B81"/>
    <w:rsid w:val="00824AA0"/>
    <w:rsid w:val="00832051"/>
    <w:rsid w:val="00832E6B"/>
    <w:rsid w:val="00861391"/>
    <w:rsid w:val="00861FF0"/>
    <w:rsid w:val="00867F0F"/>
    <w:rsid w:val="00870D5F"/>
    <w:rsid w:val="0088378E"/>
    <w:rsid w:val="00887C3E"/>
    <w:rsid w:val="0089360C"/>
    <w:rsid w:val="0089483B"/>
    <w:rsid w:val="008A1503"/>
    <w:rsid w:val="008A2066"/>
    <w:rsid w:val="008A40F3"/>
    <w:rsid w:val="008A4DD8"/>
    <w:rsid w:val="008A724B"/>
    <w:rsid w:val="008C0BED"/>
    <w:rsid w:val="008C69A1"/>
    <w:rsid w:val="008D29D9"/>
    <w:rsid w:val="008D6B95"/>
    <w:rsid w:val="008F318B"/>
    <w:rsid w:val="0090153C"/>
    <w:rsid w:val="0090284E"/>
    <w:rsid w:val="00905288"/>
    <w:rsid w:val="0090755C"/>
    <w:rsid w:val="00912F21"/>
    <w:rsid w:val="00922A8F"/>
    <w:rsid w:val="00923761"/>
    <w:rsid w:val="009311DA"/>
    <w:rsid w:val="009341C6"/>
    <w:rsid w:val="009427E3"/>
    <w:rsid w:val="0094290F"/>
    <w:rsid w:val="00943C91"/>
    <w:rsid w:val="00946998"/>
    <w:rsid w:val="00957D72"/>
    <w:rsid w:val="0098079E"/>
    <w:rsid w:val="00982008"/>
    <w:rsid w:val="00991792"/>
    <w:rsid w:val="009A0790"/>
    <w:rsid w:val="009A5246"/>
    <w:rsid w:val="009A5CE1"/>
    <w:rsid w:val="009B08B7"/>
    <w:rsid w:val="009B21AF"/>
    <w:rsid w:val="009D627C"/>
    <w:rsid w:val="009D7C93"/>
    <w:rsid w:val="009E073C"/>
    <w:rsid w:val="009F789E"/>
    <w:rsid w:val="00A101FF"/>
    <w:rsid w:val="00A247DD"/>
    <w:rsid w:val="00A637D1"/>
    <w:rsid w:val="00A745A9"/>
    <w:rsid w:val="00A74EEA"/>
    <w:rsid w:val="00A841AE"/>
    <w:rsid w:val="00A91AD1"/>
    <w:rsid w:val="00A93F75"/>
    <w:rsid w:val="00A95A40"/>
    <w:rsid w:val="00A978C3"/>
    <w:rsid w:val="00AA11F4"/>
    <w:rsid w:val="00AC582D"/>
    <w:rsid w:val="00AD15E5"/>
    <w:rsid w:val="00AD4380"/>
    <w:rsid w:val="00AD7783"/>
    <w:rsid w:val="00AF34C7"/>
    <w:rsid w:val="00B07E8B"/>
    <w:rsid w:val="00B17084"/>
    <w:rsid w:val="00B2059D"/>
    <w:rsid w:val="00B22637"/>
    <w:rsid w:val="00B23655"/>
    <w:rsid w:val="00B26130"/>
    <w:rsid w:val="00B3613A"/>
    <w:rsid w:val="00B53E88"/>
    <w:rsid w:val="00B54A0E"/>
    <w:rsid w:val="00B56023"/>
    <w:rsid w:val="00B57A7C"/>
    <w:rsid w:val="00B62F3F"/>
    <w:rsid w:val="00B65BFD"/>
    <w:rsid w:val="00B816D2"/>
    <w:rsid w:val="00B81F00"/>
    <w:rsid w:val="00B85D87"/>
    <w:rsid w:val="00B907E6"/>
    <w:rsid w:val="00B97943"/>
    <w:rsid w:val="00BD0FEA"/>
    <w:rsid w:val="00BD393E"/>
    <w:rsid w:val="00BE2B90"/>
    <w:rsid w:val="00BF1E73"/>
    <w:rsid w:val="00BF3DA1"/>
    <w:rsid w:val="00BF7C34"/>
    <w:rsid w:val="00C0167A"/>
    <w:rsid w:val="00C173F8"/>
    <w:rsid w:val="00C20A3C"/>
    <w:rsid w:val="00C24090"/>
    <w:rsid w:val="00C36AB4"/>
    <w:rsid w:val="00C41BF9"/>
    <w:rsid w:val="00C4350E"/>
    <w:rsid w:val="00C461B3"/>
    <w:rsid w:val="00C57FDC"/>
    <w:rsid w:val="00C60D92"/>
    <w:rsid w:val="00C6409A"/>
    <w:rsid w:val="00C70A99"/>
    <w:rsid w:val="00C808E1"/>
    <w:rsid w:val="00C815B8"/>
    <w:rsid w:val="00C9162A"/>
    <w:rsid w:val="00CA525E"/>
    <w:rsid w:val="00CB1145"/>
    <w:rsid w:val="00CB5D62"/>
    <w:rsid w:val="00CC0E21"/>
    <w:rsid w:val="00CD3856"/>
    <w:rsid w:val="00CD7378"/>
    <w:rsid w:val="00CD7434"/>
    <w:rsid w:val="00CE506D"/>
    <w:rsid w:val="00CE5970"/>
    <w:rsid w:val="00CE72C6"/>
    <w:rsid w:val="00D00A7A"/>
    <w:rsid w:val="00D00B0F"/>
    <w:rsid w:val="00D01A83"/>
    <w:rsid w:val="00D02938"/>
    <w:rsid w:val="00D25CD3"/>
    <w:rsid w:val="00D3054C"/>
    <w:rsid w:val="00D31E66"/>
    <w:rsid w:val="00D40E8F"/>
    <w:rsid w:val="00D45807"/>
    <w:rsid w:val="00D46B2A"/>
    <w:rsid w:val="00D54A92"/>
    <w:rsid w:val="00D575AD"/>
    <w:rsid w:val="00D60E34"/>
    <w:rsid w:val="00D76746"/>
    <w:rsid w:val="00D81EA8"/>
    <w:rsid w:val="00D9461C"/>
    <w:rsid w:val="00D96CF1"/>
    <w:rsid w:val="00DA3172"/>
    <w:rsid w:val="00DA6502"/>
    <w:rsid w:val="00DA7D1E"/>
    <w:rsid w:val="00DA7F05"/>
    <w:rsid w:val="00DB5A78"/>
    <w:rsid w:val="00DB6CD0"/>
    <w:rsid w:val="00DC78D8"/>
    <w:rsid w:val="00DE6611"/>
    <w:rsid w:val="00DF6B09"/>
    <w:rsid w:val="00E05899"/>
    <w:rsid w:val="00E0617C"/>
    <w:rsid w:val="00E0796D"/>
    <w:rsid w:val="00E1032C"/>
    <w:rsid w:val="00E12F64"/>
    <w:rsid w:val="00E1443F"/>
    <w:rsid w:val="00E33EDC"/>
    <w:rsid w:val="00E35209"/>
    <w:rsid w:val="00E37C7C"/>
    <w:rsid w:val="00E41F21"/>
    <w:rsid w:val="00E605F8"/>
    <w:rsid w:val="00E72B81"/>
    <w:rsid w:val="00EA60E4"/>
    <w:rsid w:val="00EA6C88"/>
    <w:rsid w:val="00EA7BD6"/>
    <w:rsid w:val="00EB08E0"/>
    <w:rsid w:val="00EB0F7F"/>
    <w:rsid w:val="00EB3390"/>
    <w:rsid w:val="00EB4385"/>
    <w:rsid w:val="00EC5ABF"/>
    <w:rsid w:val="00EC6862"/>
    <w:rsid w:val="00EC6CE7"/>
    <w:rsid w:val="00EE053F"/>
    <w:rsid w:val="00EE43D2"/>
    <w:rsid w:val="00EF00F3"/>
    <w:rsid w:val="00EF4862"/>
    <w:rsid w:val="00F102EE"/>
    <w:rsid w:val="00F15E06"/>
    <w:rsid w:val="00F16AE9"/>
    <w:rsid w:val="00F248CD"/>
    <w:rsid w:val="00F24F8F"/>
    <w:rsid w:val="00F41241"/>
    <w:rsid w:val="00F46348"/>
    <w:rsid w:val="00F61442"/>
    <w:rsid w:val="00F67E06"/>
    <w:rsid w:val="00F73BA2"/>
    <w:rsid w:val="00F917BB"/>
    <w:rsid w:val="00FA24D3"/>
    <w:rsid w:val="00FA5005"/>
    <w:rsid w:val="00FB3840"/>
    <w:rsid w:val="00FB7E37"/>
    <w:rsid w:val="00FC35D0"/>
    <w:rsid w:val="00FE2AC6"/>
    <w:rsid w:val="00FE2E19"/>
    <w:rsid w:val="00FF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37E32E"/>
  <w15:docId w15:val="{A20C66F1-0455-4BED-A7EF-C42116A0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D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8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F009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  <w:szCs w:val="20"/>
    </w:rPr>
  </w:style>
  <w:style w:type="paragraph" w:styleId="Heading3">
    <w:name w:val="heading 3"/>
    <w:basedOn w:val="Normal"/>
    <w:next w:val="Normal"/>
    <w:qFormat/>
    <w:rsid w:val="007F0094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Arial" w:hAnsi="Arial"/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F00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F009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EB08E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BD0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297BD0"/>
    <w:pPr>
      <w:tabs>
        <w:tab w:val="left" w:pos="0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297BD0"/>
    <w:rPr>
      <w:rFonts w:ascii="Arial" w:hAnsi="Arial"/>
      <w:b/>
      <w:sz w:val="40"/>
    </w:rPr>
  </w:style>
  <w:style w:type="paragraph" w:styleId="ListParagraph">
    <w:name w:val="List Paragraph"/>
    <w:basedOn w:val="Normal"/>
    <w:uiPriority w:val="34"/>
    <w:qFormat/>
    <w:rsid w:val="006F06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CB1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11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14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145"/>
    <w:rPr>
      <w:b/>
      <w:bCs/>
    </w:rPr>
  </w:style>
  <w:style w:type="paragraph" w:styleId="BodyText">
    <w:name w:val="Body Text"/>
    <w:basedOn w:val="Normal"/>
    <w:link w:val="BodyTextChar"/>
    <w:rsid w:val="0094290F"/>
    <w:rPr>
      <w:b/>
      <w:bCs/>
    </w:rPr>
  </w:style>
  <w:style w:type="character" w:customStyle="1" w:styleId="BodyTextChar">
    <w:name w:val="Body Text Char"/>
    <w:basedOn w:val="DefaultParagraphFont"/>
    <w:link w:val="BodyText"/>
    <w:rsid w:val="0094290F"/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0DF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7880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0B25B6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021003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1003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02100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21003"/>
    <w:pPr>
      <w:spacing w:before="100" w:beforeAutospacing="1" w:after="100" w:afterAutospacing="1"/>
    </w:pPr>
  </w:style>
  <w:style w:type="table" w:customStyle="1" w:styleId="LightGrid-Accent11">
    <w:name w:val="Light Grid - Accent 11"/>
    <w:basedOn w:val="TableNormal"/>
    <w:uiPriority w:val="62"/>
    <w:rsid w:val="007D23B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eGrid">
    <w:name w:val="Table Grid"/>
    <w:basedOn w:val="TableNormal"/>
    <w:uiPriority w:val="59"/>
    <w:rsid w:val="007D2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13E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A00A75FB2BD469FC5BABC27835FFD" ma:contentTypeVersion="15" ma:contentTypeDescription="Create a new document." ma:contentTypeScope="" ma:versionID="dfe57659c6f8076eb4adc51d3e149c53">
  <xsd:schema xmlns:xsd="http://www.w3.org/2001/XMLSchema" xmlns:xs="http://www.w3.org/2001/XMLSchema" xmlns:p="http://schemas.microsoft.com/office/2006/metadata/properties" xmlns:ns1="http://schemas.microsoft.com/sharepoint/v3" xmlns:ns3="750983b6-60eb-446f-a2fd-b09d080777e3" xmlns:ns4="c6d93d11-28f8-4e6d-ae4f-5893c68de00b" targetNamespace="http://schemas.microsoft.com/office/2006/metadata/properties" ma:root="true" ma:fieldsID="1a00c144d0f8f853c1a0bc3c145cedbd" ns1:_="" ns3:_="" ns4:_="">
    <xsd:import namespace="http://schemas.microsoft.com/sharepoint/v3"/>
    <xsd:import namespace="750983b6-60eb-446f-a2fd-b09d080777e3"/>
    <xsd:import namespace="c6d93d11-28f8-4e6d-ae4f-5893c68de0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83b6-60eb-446f-a2fd-b09d080777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93d11-28f8-4e6d-ae4f-5893c68de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045158-D3A6-4817-ACB1-7B02798182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A415F22-9FBF-4621-B132-AC88C27276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07A06F-1C0A-4974-B78F-5C1E406722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049CD0-AB2A-461A-896F-1EED35D0621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38399EC-3CC7-41BD-930E-E72C8D4D0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0983b6-60eb-446f-a2fd-b09d080777e3"/>
    <ds:schemaRef ds:uri="c6d93d11-28f8-4e6d-ae4f-5893c68de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90FFA37-ED76-4573-9483-F441B8630E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1191</Words>
  <Characters>7259</Characters>
  <Application>Microsoft Office Word</Application>
  <DocSecurity>0</DocSecurity>
  <Lines>362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Environmental Assessment</vt:lpstr>
    </vt:vector>
  </TitlesOfParts>
  <Company>U.S. Department of Housing and Urban Development</Company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Assessment</dc:title>
  <dc:creator>HUD</dc:creator>
  <cp:lastModifiedBy>Generali, Beth</cp:lastModifiedBy>
  <cp:revision>3</cp:revision>
  <cp:lastPrinted>2025-03-07T22:29:00Z</cp:lastPrinted>
  <dcterms:created xsi:type="dcterms:W3CDTF">2025-10-15T20:20:00Z</dcterms:created>
  <dcterms:modified xsi:type="dcterms:W3CDTF">2026-02-18T21:00:00Z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0x0101001A2A00A75FB2BD469FC5BABC27835FFD</vt:lpwstr>
  </property>
</Properties>
</file>