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F1E" w:rsidRPr="00880F1E" w:rsidRDefault="00880F1E" w:rsidP="00880F1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Arial" w:eastAsia="Times New Roman" w:hAnsi="Arial" w:cs="Arial"/>
          <w:b/>
          <w:sz w:val="24"/>
          <w:szCs w:val="20"/>
        </w:rPr>
      </w:pPr>
      <w:r w:rsidRPr="00880F1E">
        <w:rPr>
          <w:rFonts w:ascii="Courier New" w:eastAsia="Times New Roman" w:hAnsi="Courier New" w:cs="Courier New"/>
          <w:noProof/>
          <w:sz w:val="20"/>
          <w:szCs w:val="20"/>
        </w:rPr>
        <w:drawing>
          <wp:anchor distT="0" distB="0" distL="114300" distR="114300" simplePos="0" relativeHeight="251658240" behindDoc="1" locked="0" layoutInCell="1" allowOverlap="1">
            <wp:simplePos x="0" y="0"/>
            <wp:positionH relativeFrom="column">
              <wp:posOffset>28575</wp:posOffset>
            </wp:positionH>
            <wp:positionV relativeFrom="paragraph">
              <wp:posOffset>0</wp:posOffset>
            </wp:positionV>
            <wp:extent cx="708660" cy="708660"/>
            <wp:effectExtent l="0" t="0" r="0" b="0"/>
            <wp:wrapTight wrapText="bothSides">
              <wp:wrapPolygon edited="0">
                <wp:start x="0" y="0"/>
                <wp:lineTo x="0" y="20903"/>
                <wp:lineTo x="20903" y="20903"/>
                <wp:lineTo x="20903" y="0"/>
                <wp:lineTo x="0" y="0"/>
              </wp:wrapPolygon>
            </wp:wrapTight>
            <wp:docPr id="2" name="Picture 2" descr="DEEPLogoCircleColor5x5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EPLogoCircleColor5x5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pic:spPr>
                </pic:pic>
              </a:graphicData>
            </a:graphic>
            <wp14:sizeRelH relativeFrom="page">
              <wp14:pctWidth>0</wp14:pctWidth>
            </wp14:sizeRelH>
            <wp14:sizeRelV relativeFrom="page">
              <wp14:pctHeight>0</wp14:pctHeight>
            </wp14:sizeRelV>
          </wp:anchor>
        </w:drawing>
      </w:r>
      <w:r w:rsidRPr="00880F1E">
        <w:rPr>
          <w:rFonts w:ascii="Arial" w:eastAsia="Times New Roman" w:hAnsi="Arial" w:cs="Arial"/>
          <w:b/>
          <w:sz w:val="24"/>
          <w:szCs w:val="20"/>
        </w:rPr>
        <w:t>Department of Energy &amp; Environmental Protection</w:t>
      </w:r>
    </w:p>
    <w:p w:rsidR="00880F1E" w:rsidRPr="00880F1E" w:rsidRDefault="00880F1E" w:rsidP="00880F1E">
      <w:pPr>
        <w:keepNext/>
        <w:widowControl w:val="0"/>
        <w:autoSpaceDE w:val="0"/>
        <w:autoSpaceDN w:val="0"/>
        <w:spacing w:line="240" w:lineRule="auto"/>
        <w:outlineLvl w:val="0"/>
        <w:rPr>
          <w:rFonts w:ascii="Arial" w:eastAsia="Times New Roman" w:hAnsi="Arial" w:cs="Arial"/>
          <w:b/>
          <w:bCs/>
          <w:sz w:val="24"/>
          <w:szCs w:val="24"/>
        </w:rPr>
      </w:pPr>
      <w:r w:rsidRPr="00880F1E">
        <w:rPr>
          <w:rFonts w:ascii="Arial" w:eastAsia="Times New Roman" w:hAnsi="Arial" w:cs="Arial"/>
          <w:b/>
          <w:bCs/>
          <w:sz w:val="24"/>
          <w:szCs w:val="24"/>
        </w:rPr>
        <w:t>Bureau of Materials Management &amp; Compliance Assurance</w:t>
      </w:r>
    </w:p>
    <w:p w:rsidR="00880F1E" w:rsidRPr="00880F1E" w:rsidRDefault="00880F1E" w:rsidP="00880F1E">
      <w:pPr>
        <w:widowControl w:val="0"/>
        <w:autoSpaceDE w:val="0"/>
        <w:autoSpaceDN w:val="0"/>
        <w:spacing w:line="240" w:lineRule="auto"/>
        <w:rPr>
          <w:rFonts w:ascii="Arial" w:eastAsia="Times New Roman" w:hAnsi="Arial" w:cs="Arial"/>
          <w:b/>
          <w:sz w:val="20"/>
          <w:szCs w:val="20"/>
        </w:rPr>
      </w:pPr>
      <w:r w:rsidRPr="00880F1E">
        <w:rPr>
          <w:rFonts w:ascii="Arial" w:eastAsia="Times New Roman" w:hAnsi="Arial" w:cs="Arial"/>
          <w:b/>
          <w:sz w:val="20"/>
          <w:szCs w:val="20"/>
        </w:rPr>
        <w:t>79 Elm Street - 4</w:t>
      </w:r>
      <w:r w:rsidRPr="00880F1E">
        <w:rPr>
          <w:rFonts w:ascii="Arial" w:eastAsia="Times New Roman" w:hAnsi="Arial" w:cs="Arial"/>
          <w:b/>
          <w:sz w:val="20"/>
          <w:szCs w:val="20"/>
          <w:vertAlign w:val="superscript"/>
        </w:rPr>
        <w:t>th</w:t>
      </w:r>
      <w:r w:rsidRPr="00880F1E">
        <w:rPr>
          <w:rFonts w:ascii="Arial" w:eastAsia="Times New Roman" w:hAnsi="Arial" w:cs="Arial"/>
          <w:b/>
          <w:sz w:val="20"/>
          <w:szCs w:val="20"/>
        </w:rPr>
        <w:t xml:space="preserve"> Floor</w:t>
      </w:r>
    </w:p>
    <w:p w:rsidR="00880F1E" w:rsidRPr="00880F1E" w:rsidRDefault="00880F1E" w:rsidP="00880F1E">
      <w:pPr>
        <w:widowControl w:val="0"/>
        <w:autoSpaceDE w:val="0"/>
        <w:autoSpaceDN w:val="0"/>
        <w:spacing w:line="240" w:lineRule="auto"/>
        <w:rPr>
          <w:rFonts w:ascii="Arial" w:eastAsia="Times New Roman" w:hAnsi="Arial" w:cs="Arial"/>
          <w:b/>
          <w:color w:val="FF0000"/>
          <w:sz w:val="16"/>
          <w:szCs w:val="16"/>
        </w:rPr>
      </w:pPr>
      <w:r w:rsidRPr="00880F1E">
        <w:rPr>
          <w:rFonts w:ascii="Arial" w:eastAsia="Times New Roman" w:hAnsi="Arial" w:cs="Arial"/>
          <w:b/>
          <w:sz w:val="20"/>
          <w:szCs w:val="20"/>
        </w:rPr>
        <w:t xml:space="preserve">Hartford, CT 06106-5127 </w:t>
      </w:r>
    </w:p>
    <w:p w:rsidR="00880F1E" w:rsidRPr="00880F1E" w:rsidRDefault="00880F1E" w:rsidP="00880F1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Calibri" w:eastAsia="Times New Roman" w:hAnsi="Calibri" w:cs="Arial"/>
          <w:b/>
          <w:sz w:val="16"/>
          <w:szCs w:val="16"/>
        </w:rPr>
      </w:pPr>
    </w:p>
    <w:p w:rsidR="00880F1E" w:rsidRPr="00880F1E" w:rsidRDefault="00880F1E" w:rsidP="00880F1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Calibri" w:eastAsia="Times New Roman" w:hAnsi="Calibri" w:cs="Arial"/>
          <w:b/>
          <w:sz w:val="16"/>
          <w:szCs w:val="16"/>
        </w:rPr>
      </w:pPr>
    </w:p>
    <w:p w:rsidR="00880F1E" w:rsidRPr="00880F1E" w:rsidRDefault="00880F1E" w:rsidP="00880F1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jc w:val="center"/>
        <w:rPr>
          <w:rFonts w:ascii="Arial" w:eastAsia="Times New Roman" w:hAnsi="Arial" w:cs="Arial"/>
          <w:b/>
          <w:sz w:val="28"/>
          <w:szCs w:val="28"/>
        </w:rPr>
      </w:pPr>
      <w:r w:rsidRPr="00880F1E">
        <w:rPr>
          <w:rFonts w:ascii="Arial" w:eastAsia="Times New Roman" w:hAnsi="Arial" w:cs="Arial"/>
          <w:b/>
          <w:sz w:val="28"/>
          <w:szCs w:val="28"/>
        </w:rPr>
        <w:t xml:space="preserve">Commercial GP FACILITY RECEIVING </w:t>
      </w:r>
      <w:r w:rsidR="001E2A3B">
        <w:rPr>
          <w:rFonts w:ascii="Arial" w:eastAsia="Times New Roman" w:hAnsi="Arial" w:cs="Arial"/>
          <w:b/>
          <w:sz w:val="28"/>
          <w:szCs w:val="28"/>
        </w:rPr>
        <w:t>UNIVERSAL WASTE AND COMPATIBLE SOLID WASTES</w:t>
      </w:r>
      <w:r w:rsidR="001E2A3B" w:rsidRPr="00880F1E">
        <w:rPr>
          <w:rFonts w:ascii="Arial" w:eastAsia="Times New Roman" w:hAnsi="Arial" w:cs="Arial"/>
          <w:b/>
          <w:sz w:val="28"/>
          <w:szCs w:val="28"/>
        </w:rPr>
        <w:t xml:space="preserve"> </w:t>
      </w:r>
      <w:r w:rsidR="001E2A3B">
        <w:rPr>
          <w:rFonts w:ascii="Arial" w:eastAsia="Times New Roman" w:hAnsi="Arial" w:cs="Arial"/>
          <w:b/>
          <w:sz w:val="28"/>
          <w:szCs w:val="28"/>
        </w:rPr>
        <w:t>(</w:t>
      </w:r>
      <w:r w:rsidRPr="00880F1E">
        <w:rPr>
          <w:rFonts w:ascii="Arial" w:eastAsia="Times New Roman" w:hAnsi="Arial" w:cs="Arial"/>
          <w:b/>
          <w:sz w:val="28"/>
          <w:szCs w:val="28"/>
        </w:rPr>
        <w:t xml:space="preserve">APPENDIX </w:t>
      </w:r>
      <w:r w:rsidR="00A16799">
        <w:rPr>
          <w:rFonts w:ascii="Arial" w:eastAsia="Times New Roman" w:hAnsi="Arial" w:cs="Arial"/>
          <w:b/>
          <w:sz w:val="28"/>
          <w:szCs w:val="28"/>
        </w:rPr>
        <w:t>G</w:t>
      </w:r>
      <w:r w:rsidR="001E2A3B">
        <w:rPr>
          <w:rFonts w:ascii="Arial" w:eastAsia="Times New Roman" w:hAnsi="Arial" w:cs="Arial"/>
          <w:b/>
          <w:sz w:val="28"/>
          <w:szCs w:val="28"/>
        </w:rPr>
        <w:t>)</w:t>
      </w:r>
      <w:r w:rsidR="00A16799">
        <w:rPr>
          <w:rFonts w:ascii="Arial" w:eastAsia="Times New Roman" w:hAnsi="Arial" w:cs="Arial"/>
          <w:b/>
          <w:sz w:val="28"/>
          <w:szCs w:val="28"/>
        </w:rPr>
        <w:t xml:space="preserve"> </w:t>
      </w:r>
      <w:r w:rsidR="00BA520D">
        <w:rPr>
          <w:rFonts w:ascii="Arial" w:eastAsia="Times New Roman" w:hAnsi="Arial" w:cs="Arial"/>
          <w:b/>
          <w:sz w:val="28"/>
          <w:szCs w:val="28"/>
        </w:rPr>
        <w:t xml:space="preserve">- </w:t>
      </w:r>
      <w:r w:rsidRPr="00880F1E">
        <w:rPr>
          <w:rFonts w:ascii="Arial" w:eastAsia="Times New Roman" w:hAnsi="Arial" w:cs="Arial"/>
          <w:b/>
          <w:sz w:val="28"/>
          <w:szCs w:val="28"/>
        </w:rPr>
        <w:t>Quarterly Solid Waste (SW) Reporting Form</w:t>
      </w:r>
    </w:p>
    <w:tbl>
      <w:tblPr>
        <w:tblStyle w:val="TableGrid1"/>
        <w:tblW w:w="0" w:type="auto"/>
        <w:tblLook w:val="04A0" w:firstRow="1" w:lastRow="0" w:firstColumn="1" w:lastColumn="0" w:noHBand="0" w:noVBand="1"/>
      </w:tblPr>
      <w:tblGrid>
        <w:gridCol w:w="11346"/>
      </w:tblGrid>
      <w:tr w:rsidR="006B552C" w:rsidRPr="006B552C" w:rsidTr="00993BB4">
        <w:tc>
          <w:tcPr>
            <w:tcW w:w="14966" w:type="dxa"/>
            <w:tcBorders>
              <w:top w:val="double" w:sz="4" w:space="0" w:color="auto"/>
              <w:left w:val="double" w:sz="4" w:space="0" w:color="auto"/>
              <w:bottom w:val="double" w:sz="4" w:space="0" w:color="auto"/>
              <w:right w:val="double" w:sz="4" w:space="0" w:color="auto"/>
            </w:tcBorders>
          </w:tcPr>
          <w:p w:rsidR="006B552C" w:rsidRPr="006B552C" w:rsidRDefault="006B552C" w:rsidP="006B552C">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cs="Arial"/>
                <w:b/>
                <w:sz w:val="14"/>
                <w:szCs w:val="14"/>
              </w:rPr>
            </w:pPr>
          </w:p>
          <w:p w:rsidR="006B552C" w:rsidRPr="006B552C" w:rsidRDefault="006B552C" w:rsidP="006B552C">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hAnsi="Arial" w:cs="Arial"/>
                <w:b/>
              </w:rPr>
            </w:pPr>
            <w:r w:rsidRPr="006B552C">
              <w:rPr>
                <w:rFonts w:ascii="Arial" w:hAnsi="Arial" w:cs="Arial"/>
                <w:b/>
              </w:rPr>
              <w:t>Name of Facility:</w:t>
            </w:r>
            <w:r w:rsidRPr="006B552C">
              <w:rPr>
                <w:rFonts w:ascii="Arial" w:hAnsi="Arial" w:cs="Arial"/>
                <w:b/>
              </w:rPr>
              <w:fldChar w:fldCharType="begin">
                <w:ffData>
                  <w:name w:val="Text1"/>
                  <w:enabled/>
                  <w:calcOnExit w:val="0"/>
                  <w:textInput/>
                </w:ffData>
              </w:fldChar>
            </w:r>
            <w:bookmarkStart w:id="0" w:name="Text1"/>
            <w:r w:rsidRPr="006B552C">
              <w:rPr>
                <w:rFonts w:ascii="Arial" w:hAnsi="Arial" w:cs="Arial"/>
                <w:b/>
              </w:rPr>
              <w:instrText xml:space="preserve"> FORMTEXT </w:instrText>
            </w:r>
            <w:r w:rsidRPr="006B552C">
              <w:rPr>
                <w:rFonts w:ascii="Arial" w:hAnsi="Arial" w:cs="Arial"/>
                <w:b/>
              </w:rPr>
            </w:r>
            <w:r w:rsidRPr="006B552C">
              <w:rPr>
                <w:rFonts w:ascii="Arial" w:hAnsi="Arial" w:cs="Arial"/>
                <w:b/>
              </w:rPr>
              <w:fldChar w:fldCharType="separate"/>
            </w:r>
            <w:bookmarkStart w:id="1" w:name="_GoBack"/>
            <w:r w:rsidRPr="006B552C">
              <w:rPr>
                <w:rFonts w:ascii="Arial" w:hAnsi="Arial" w:cs="Arial"/>
                <w:b/>
                <w:noProof/>
              </w:rPr>
              <w:t> </w:t>
            </w:r>
            <w:r w:rsidRPr="006B552C">
              <w:rPr>
                <w:rFonts w:ascii="Arial" w:hAnsi="Arial" w:cs="Arial"/>
                <w:b/>
                <w:noProof/>
              </w:rPr>
              <w:t> </w:t>
            </w:r>
            <w:r w:rsidRPr="006B552C">
              <w:rPr>
                <w:rFonts w:ascii="Arial" w:hAnsi="Arial" w:cs="Arial"/>
                <w:b/>
                <w:noProof/>
              </w:rPr>
              <w:t> </w:t>
            </w:r>
            <w:r w:rsidRPr="006B552C">
              <w:rPr>
                <w:rFonts w:ascii="Arial" w:hAnsi="Arial" w:cs="Arial"/>
                <w:b/>
                <w:noProof/>
              </w:rPr>
              <w:t> </w:t>
            </w:r>
            <w:r w:rsidRPr="006B552C">
              <w:rPr>
                <w:rFonts w:ascii="Arial" w:hAnsi="Arial" w:cs="Arial"/>
                <w:b/>
                <w:noProof/>
              </w:rPr>
              <w:t> </w:t>
            </w:r>
            <w:bookmarkEnd w:id="1"/>
            <w:r w:rsidRPr="006B552C">
              <w:rPr>
                <w:rFonts w:ascii="Arial" w:hAnsi="Arial" w:cs="Arial"/>
                <w:b/>
              </w:rPr>
              <w:fldChar w:fldCharType="end"/>
            </w:r>
            <w:bookmarkEnd w:id="0"/>
            <w:r w:rsidRPr="006B552C">
              <w:rPr>
                <w:rFonts w:ascii="Arial" w:hAnsi="Arial" w:cs="Arial"/>
                <w:b/>
              </w:rPr>
              <w:t xml:space="preserve">    Permittee:</w:t>
            </w:r>
            <w:r w:rsidRPr="006B552C">
              <w:rPr>
                <w:rFonts w:ascii="Arial" w:hAnsi="Arial" w:cs="Arial"/>
                <w:b/>
              </w:rPr>
              <w:fldChar w:fldCharType="begin">
                <w:ffData>
                  <w:name w:val="Text1"/>
                  <w:enabled/>
                  <w:calcOnExit w:val="0"/>
                  <w:textInput/>
                </w:ffData>
              </w:fldChar>
            </w:r>
            <w:r w:rsidRPr="006B552C">
              <w:rPr>
                <w:rFonts w:ascii="Arial" w:hAnsi="Arial" w:cs="Arial"/>
                <w:b/>
              </w:rPr>
              <w:instrText xml:space="preserve"> FORMTEXT </w:instrText>
            </w:r>
            <w:r w:rsidRPr="006B552C">
              <w:rPr>
                <w:rFonts w:ascii="Arial" w:hAnsi="Arial" w:cs="Arial"/>
                <w:b/>
              </w:rPr>
            </w:r>
            <w:r w:rsidRPr="006B552C">
              <w:rPr>
                <w:rFonts w:ascii="Arial" w:hAnsi="Arial" w:cs="Arial"/>
                <w:b/>
              </w:rPr>
              <w:fldChar w:fldCharType="separate"/>
            </w:r>
            <w:r w:rsidRPr="006B552C">
              <w:rPr>
                <w:rFonts w:ascii="Cambria Math" w:hAnsi="Cambria Math" w:cs="Cambria Math"/>
                <w:b/>
                <w:noProof/>
              </w:rPr>
              <w:t> </w:t>
            </w:r>
            <w:r w:rsidRPr="006B552C">
              <w:rPr>
                <w:rFonts w:ascii="Cambria Math" w:hAnsi="Cambria Math" w:cs="Cambria Math"/>
                <w:b/>
                <w:noProof/>
              </w:rPr>
              <w:t> </w:t>
            </w:r>
            <w:r w:rsidRPr="006B552C">
              <w:rPr>
                <w:rFonts w:ascii="Cambria Math" w:hAnsi="Cambria Math" w:cs="Cambria Math"/>
                <w:b/>
                <w:noProof/>
              </w:rPr>
              <w:t> </w:t>
            </w:r>
            <w:r w:rsidRPr="006B552C">
              <w:rPr>
                <w:rFonts w:ascii="Cambria Math" w:hAnsi="Cambria Math" w:cs="Cambria Math"/>
                <w:b/>
                <w:noProof/>
              </w:rPr>
              <w:t> </w:t>
            </w:r>
            <w:r w:rsidRPr="006B552C">
              <w:rPr>
                <w:rFonts w:ascii="Cambria Math" w:hAnsi="Cambria Math" w:cs="Cambria Math"/>
                <w:b/>
                <w:noProof/>
              </w:rPr>
              <w:t> </w:t>
            </w:r>
            <w:r w:rsidRPr="006B552C">
              <w:rPr>
                <w:rFonts w:ascii="Arial" w:hAnsi="Arial" w:cs="Arial"/>
                <w:b/>
              </w:rPr>
              <w:fldChar w:fldCharType="end"/>
            </w:r>
            <w:r w:rsidRPr="006B552C">
              <w:rPr>
                <w:rFonts w:ascii="Arial" w:hAnsi="Arial" w:cs="Arial"/>
                <w:b/>
              </w:rPr>
              <w:t xml:space="preserve">      SW Permit #:</w:t>
            </w:r>
            <w:r w:rsidRPr="006B552C">
              <w:rPr>
                <w:rFonts w:ascii="Arial" w:hAnsi="Arial" w:cs="Arial"/>
                <w:b/>
              </w:rPr>
              <w:fldChar w:fldCharType="begin">
                <w:ffData>
                  <w:name w:val="Text1"/>
                  <w:enabled/>
                  <w:calcOnExit w:val="0"/>
                  <w:textInput/>
                </w:ffData>
              </w:fldChar>
            </w:r>
            <w:r w:rsidRPr="006B552C">
              <w:rPr>
                <w:rFonts w:ascii="Arial" w:hAnsi="Arial" w:cs="Arial"/>
                <w:b/>
              </w:rPr>
              <w:instrText xml:space="preserve"> FORMTEXT </w:instrText>
            </w:r>
            <w:r w:rsidRPr="006B552C">
              <w:rPr>
                <w:rFonts w:ascii="Arial" w:hAnsi="Arial" w:cs="Arial"/>
                <w:b/>
              </w:rPr>
            </w:r>
            <w:r w:rsidRPr="006B552C">
              <w:rPr>
                <w:rFonts w:ascii="Arial" w:hAnsi="Arial" w:cs="Arial"/>
                <w:b/>
              </w:rPr>
              <w:fldChar w:fldCharType="separate"/>
            </w:r>
            <w:r w:rsidRPr="006B552C">
              <w:rPr>
                <w:rFonts w:ascii="Cambria Math" w:hAnsi="Cambria Math" w:cs="Cambria Math"/>
                <w:b/>
                <w:noProof/>
              </w:rPr>
              <w:t> </w:t>
            </w:r>
            <w:r w:rsidRPr="006B552C">
              <w:rPr>
                <w:rFonts w:ascii="Cambria Math" w:hAnsi="Cambria Math" w:cs="Cambria Math"/>
                <w:b/>
                <w:noProof/>
              </w:rPr>
              <w:t> </w:t>
            </w:r>
            <w:r w:rsidRPr="006B552C">
              <w:rPr>
                <w:rFonts w:ascii="Cambria Math" w:hAnsi="Cambria Math" w:cs="Cambria Math"/>
                <w:b/>
                <w:noProof/>
              </w:rPr>
              <w:t> </w:t>
            </w:r>
            <w:r w:rsidRPr="006B552C">
              <w:rPr>
                <w:rFonts w:ascii="Cambria Math" w:hAnsi="Cambria Math" w:cs="Cambria Math"/>
                <w:b/>
                <w:noProof/>
              </w:rPr>
              <w:t> </w:t>
            </w:r>
            <w:r w:rsidRPr="006B552C">
              <w:rPr>
                <w:rFonts w:ascii="Cambria Math" w:hAnsi="Cambria Math" w:cs="Cambria Math"/>
                <w:b/>
                <w:noProof/>
              </w:rPr>
              <w:t> </w:t>
            </w:r>
            <w:r w:rsidRPr="006B552C">
              <w:rPr>
                <w:rFonts w:ascii="Arial" w:hAnsi="Arial" w:cs="Arial"/>
                <w:b/>
              </w:rPr>
              <w:fldChar w:fldCharType="end"/>
            </w:r>
          </w:p>
          <w:p w:rsidR="006B552C" w:rsidRPr="006B552C" w:rsidRDefault="006B552C" w:rsidP="006B552C">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hAnsi="Arial" w:cs="Arial"/>
                <w:b/>
              </w:rPr>
            </w:pPr>
            <w:r w:rsidRPr="006B552C">
              <w:rPr>
                <w:rFonts w:ascii="Arial" w:hAnsi="Arial" w:cs="Arial"/>
                <w:b/>
              </w:rPr>
              <w:tab/>
            </w:r>
          </w:p>
          <w:p w:rsidR="006B552C" w:rsidRPr="006B552C" w:rsidRDefault="006B552C" w:rsidP="006B552C">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hAnsi="Arial" w:cs="Arial"/>
                <w:b/>
              </w:rPr>
            </w:pPr>
            <w:r w:rsidRPr="006B552C">
              <w:rPr>
                <w:rFonts w:ascii="Arial" w:hAnsi="Arial" w:cs="Arial"/>
                <w:b/>
              </w:rPr>
              <w:t>Facility Location: Street:</w:t>
            </w:r>
            <w:r w:rsidRPr="006B552C">
              <w:rPr>
                <w:rFonts w:ascii="Arial" w:hAnsi="Arial" w:cs="Arial"/>
                <w:b/>
              </w:rPr>
              <w:fldChar w:fldCharType="begin">
                <w:ffData>
                  <w:name w:val="Text1"/>
                  <w:enabled/>
                  <w:calcOnExit w:val="0"/>
                  <w:textInput/>
                </w:ffData>
              </w:fldChar>
            </w:r>
            <w:r w:rsidRPr="006B552C">
              <w:rPr>
                <w:rFonts w:ascii="Arial" w:hAnsi="Arial" w:cs="Arial"/>
                <w:b/>
              </w:rPr>
              <w:instrText xml:space="preserve"> FORMTEXT </w:instrText>
            </w:r>
            <w:r w:rsidRPr="006B552C">
              <w:rPr>
                <w:rFonts w:ascii="Arial" w:hAnsi="Arial" w:cs="Arial"/>
                <w:b/>
              </w:rPr>
            </w:r>
            <w:r w:rsidRPr="006B552C">
              <w:rPr>
                <w:rFonts w:ascii="Arial" w:hAnsi="Arial" w:cs="Arial"/>
                <w:b/>
              </w:rPr>
              <w:fldChar w:fldCharType="separate"/>
            </w:r>
            <w:r w:rsidRPr="006B552C">
              <w:rPr>
                <w:rFonts w:ascii="Cambria Math" w:hAnsi="Cambria Math" w:cs="Cambria Math"/>
                <w:b/>
                <w:noProof/>
              </w:rPr>
              <w:t> </w:t>
            </w:r>
            <w:r w:rsidRPr="006B552C">
              <w:rPr>
                <w:rFonts w:ascii="Cambria Math" w:hAnsi="Cambria Math" w:cs="Cambria Math"/>
                <w:b/>
                <w:noProof/>
              </w:rPr>
              <w:t> </w:t>
            </w:r>
            <w:r w:rsidRPr="006B552C">
              <w:rPr>
                <w:rFonts w:ascii="Cambria Math" w:hAnsi="Cambria Math" w:cs="Cambria Math"/>
                <w:b/>
                <w:noProof/>
              </w:rPr>
              <w:t> </w:t>
            </w:r>
            <w:r w:rsidRPr="006B552C">
              <w:rPr>
                <w:rFonts w:ascii="Cambria Math" w:hAnsi="Cambria Math" w:cs="Cambria Math"/>
                <w:b/>
                <w:noProof/>
              </w:rPr>
              <w:t> </w:t>
            </w:r>
            <w:r w:rsidRPr="006B552C">
              <w:rPr>
                <w:rFonts w:ascii="Cambria Math" w:hAnsi="Cambria Math" w:cs="Cambria Math"/>
                <w:b/>
                <w:noProof/>
              </w:rPr>
              <w:t> </w:t>
            </w:r>
            <w:r w:rsidRPr="006B552C">
              <w:rPr>
                <w:rFonts w:ascii="Arial" w:hAnsi="Arial" w:cs="Arial"/>
                <w:b/>
              </w:rPr>
              <w:fldChar w:fldCharType="end"/>
            </w:r>
            <w:r w:rsidRPr="006B552C">
              <w:rPr>
                <w:rFonts w:ascii="Arial" w:hAnsi="Arial" w:cs="Arial"/>
                <w:b/>
              </w:rPr>
              <w:t xml:space="preserve">    Town: </w:t>
            </w:r>
            <w:r w:rsidRPr="006B552C">
              <w:rPr>
                <w:rFonts w:ascii="Arial" w:hAnsi="Arial" w:cs="Arial"/>
                <w:b/>
              </w:rPr>
              <w:fldChar w:fldCharType="begin">
                <w:ffData>
                  <w:name w:val="Text1"/>
                  <w:enabled/>
                  <w:calcOnExit w:val="0"/>
                  <w:textInput/>
                </w:ffData>
              </w:fldChar>
            </w:r>
            <w:r w:rsidRPr="006B552C">
              <w:rPr>
                <w:rFonts w:ascii="Arial" w:hAnsi="Arial" w:cs="Arial"/>
                <w:b/>
              </w:rPr>
              <w:instrText xml:space="preserve"> FORMTEXT </w:instrText>
            </w:r>
            <w:r w:rsidRPr="006B552C">
              <w:rPr>
                <w:rFonts w:ascii="Arial" w:hAnsi="Arial" w:cs="Arial"/>
                <w:b/>
              </w:rPr>
            </w:r>
            <w:r w:rsidRPr="006B552C">
              <w:rPr>
                <w:rFonts w:ascii="Arial" w:hAnsi="Arial" w:cs="Arial"/>
                <w:b/>
              </w:rPr>
              <w:fldChar w:fldCharType="separate"/>
            </w:r>
            <w:r w:rsidRPr="006B552C">
              <w:rPr>
                <w:rFonts w:ascii="Cambria Math" w:hAnsi="Cambria Math" w:cs="Cambria Math"/>
                <w:b/>
                <w:noProof/>
              </w:rPr>
              <w:t> </w:t>
            </w:r>
            <w:r w:rsidRPr="006B552C">
              <w:rPr>
                <w:rFonts w:ascii="Cambria Math" w:hAnsi="Cambria Math" w:cs="Cambria Math"/>
                <w:b/>
                <w:noProof/>
              </w:rPr>
              <w:t> </w:t>
            </w:r>
            <w:r w:rsidRPr="006B552C">
              <w:rPr>
                <w:rFonts w:ascii="Cambria Math" w:hAnsi="Cambria Math" w:cs="Cambria Math"/>
                <w:b/>
                <w:noProof/>
              </w:rPr>
              <w:t> </w:t>
            </w:r>
            <w:r w:rsidRPr="006B552C">
              <w:rPr>
                <w:rFonts w:ascii="Cambria Math" w:hAnsi="Cambria Math" w:cs="Cambria Math"/>
                <w:b/>
                <w:noProof/>
              </w:rPr>
              <w:t> </w:t>
            </w:r>
            <w:r w:rsidRPr="006B552C">
              <w:rPr>
                <w:rFonts w:ascii="Cambria Math" w:hAnsi="Cambria Math" w:cs="Cambria Math"/>
                <w:b/>
                <w:noProof/>
              </w:rPr>
              <w:t> </w:t>
            </w:r>
            <w:r w:rsidRPr="006B552C">
              <w:rPr>
                <w:rFonts w:ascii="Arial" w:hAnsi="Arial" w:cs="Arial"/>
                <w:b/>
              </w:rPr>
              <w:fldChar w:fldCharType="end"/>
            </w:r>
            <w:r w:rsidRPr="006B552C">
              <w:rPr>
                <w:rFonts w:ascii="Arial" w:hAnsi="Arial" w:cs="Arial"/>
                <w:b/>
              </w:rPr>
              <w:t xml:space="preserve">        State:</w:t>
            </w:r>
            <w:r w:rsidRPr="006B552C">
              <w:rPr>
                <w:rFonts w:ascii="Arial" w:hAnsi="Arial" w:cs="Arial"/>
                <w:b/>
              </w:rPr>
              <w:fldChar w:fldCharType="begin">
                <w:ffData>
                  <w:name w:val="Text1"/>
                  <w:enabled/>
                  <w:calcOnExit w:val="0"/>
                  <w:textInput/>
                </w:ffData>
              </w:fldChar>
            </w:r>
            <w:r w:rsidRPr="006B552C">
              <w:rPr>
                <w:rFonts w:ascii="Arial" w:hAnsi="Arial" w:cs="Arial"/>
                <w:b/>
              </w:rPr>
              <w:instrText xml:space="preserve"> FORMTEXT </w:instrText>
            </w:r>
            <w:r w:rsidRPr="006B552C">
              <w:rPr>
                <w:rFonts w:ascii="Arial" w:hAnsi="Arial" w:cs="Arial"/>
                <w:b/>
              </w:rPr>
            </w:r>
            <w:r w:rsidRPr="006B552C">
              <w:rPr>
                <w:rFonts w:ascii="Arial" w:hAnsi="Arial" w:cs="Arial"/>
                <w:b/>
              </w:rPr>
              <w:fldChar w:fldCharType="separate"/>
            </w:r>
            <w:r w:rsidRPr="006B552C">
              <w:rPr>
                <w:rFonts w:ascii="Cambria Math" w:hAnsi="Cambria Math" w:cs="Cambria Math"/>
                <w:b/>
                <w:noProof/>
              </w:rPr>
              <w:t> </w:t>
            </w:r>
            <w:r w:rsidRPr="006B552C">
              <w:rPr>
                <w:rFonts w:ascii="Cambria Math" w:hAnsi="Cambria Math" w:cs="Cambria Math"/>
                <w:b/>
                <w:noProof/>
              </w:rPr>
              <w:t> </w:t>
            </w:r>
            <w:r w:rsidRPr="006B552C">
              <w:rPr>
                <w:rFonts w:ascii="Cambria Math" w:hAnsi="Cambria Math" w:cs="Cambria Math"/>
                <w:b/>
                <w:noProof/>
              </w:rPr>
              <w:t> </w:t>
            </w:r>
            <w:r w:rsidRPr="006B552C">
              <w:rPr>
                <w:rFonts w:ascii="Cambria Math" w:hAnsi="Cambria Math" w:cs="Cambria Math"/>
                <w:b/>
                <w:noProof/>
              </w:rPr>
              <w:t> </w:t>
            </w:r>
            <w:r w:rsidRPr="006B552C">
              <w:rPr>
                <w:rFonts w:ascii="Cambria Math" w:hAnsi="Cambria Math" w:cs="Cambria Math"/>
                <w:b/>
                <w:noProof/>
              </w:rPr>
              <w:t> </w:t>
            </w:r>
            <w:r w:rsidRPr="006B552C">
              <w:rPr>
                <w:rFonts w:ascii="Arial" w:hAnsi="Arial" w:cs="Arial"/>
                <w:b/>
              </w:rPr>
              <w:fldChar w:fldCharType="end"/>
            </w:r>
            <w:r w:rsidRPr="006B552C">
              <w:rPr>
                <w:rFonts w:ascii="Arial" w:hAnsi="Arial" w:cs="Arial"/>
                <w:b/>
              </w:rPr>
              <w:t xml:space="preserve">          Zip Code:</w:t>
            </w:r>
            <w:r w:rsidRPr="006B552C">
              <w:rPr>
                <w:rFonts w:ascii="Arial" w:hAnsi="Arial" w:cs="Arial"/>
                <w:b/>
              </w:rPr>
              <w:fldChar w:fldCharType="begin">
                <w:ffData>
                  <w:name w:val="Text1"/>
                  <w:enabled/>
                  <w:calcOnExit w:val="0"/>
                  <w:textInput/>
                </w:ffData>
              </w:fldChar>
            </w:r>
            <w:r w:rsidRPr="006B552C">
              <w:rPr>
                <w:rFonts w:ascii="Arial" w:hAnsi="Arial" w:cs="Arial"/>
                <w:b/>
              </w:rPr>
              <w:instrText xml:space="preserve"> FORMTEXT </w:instrText>
            </w:r>
            <w:r w:rsidRPr="006B552C">
              <w:rPr>
                <w:rFonts w:ascii="Arial" w:hAnsi="Arial" w:cs="Arial"/>
                <w:b/>
              </w:rPr>
            </w:r>
            <w:r w:rsidRPr="006B552C">
              <w:rPr>
                <w:rFonts w:ascii="Arial" w:hAnsi="Arial" w:cs="Arial"/>
                <w:b/>
              </w:rPr>
              <w:fldChar w:fldCharType="separate"/>
            </w:r>
            <w:r w:rsidRPr="006B552C">
              <w:rPr>
                <w:rFonts w:ascii="Cambria Math" w:hAnsi="Cambria Math" w:cs="Cambria Math"/>
                <w:b/>
                <w:noProof/>
              </w:rPr>
              <w:t> </w:t>
            </w:r>
            <w:r w:rsidRPr="006B552C">
              <w:rPr>
                <w:rFonts w:ascii="Cambria Math" w:hAnsi="Cambria Math" w:cs="Cambria Math"/>
                <w:b/>
                <w:noProof/>
              </w:rPr>
              <w:t> </w:t>
            </w:r>
            <w:r w:rsidRPr="006B552C">
              <w:rPr>
                <w:rFonts w:ascii="Cambria Math" w:hAnsi="Cambria Math" w:cs="Cambria Math"/>
                <w:b/>
                <w:noProof/>
              </w:rPr>
              <w:t> </w:t>
            </w:r>
            <w:r w:rsidRPr="006B552C">
              <w:rPr>
                <w:rFonts w:ascii="Cambria Math" w:hAnsi="Cambria Math" w:cs="Cambria Math"/>
                <w:b/>
                <w:noProof/>
              </w:rPr>
              <w:t> </w:t>
            </w:r>
            <w:r w:rsidRPr="006B552C">
              <w:rPr>
                <w:rFonts w:ascii="Cambria Math" w:hAnsi="Cambria Math" w:cs="Cambria Math"/>
                <w:b/>
                <w:noProof/>
              </w:rPr>
              <w:t> </w:t>
            </w:r>
            <w:r w:rsidRPr="006B552C">
              <w:rPr>
                <w:rFonts w:ascii="Arial" w:hAnsi="Arial" w:cs="Arial"/>
                <w:b/>
              </w:rPr>
              <w:fldChar w:fldCharType="end"/>
            </w:r>
            <w:r w:rsidRPr="006B552C">
              <w:rPr>
                <w:rFonts w:ascii="Arial" w:hAnsi="Arial" w:cs="Arial"/>
                <w:b/>
              </w:rPr>
              <w:tab/>
              <w:t xml:space="preserve">`Phone: </w:t>
            </w:r>
            <w:r w:rsidRPr="006B552C">
              <w:rPr>
                <w:rFonts w:ascii="Arial" w:hAnsi="Arial" w:cs="Arial"/>
                <w:b/>
              </w:rPr>
              <w:fldChar w:fldCharType="begin">
                <w:ffData>
                  <w:name w:val="Text1"/>
                  <w:enabled/>
                  <w:calcOnExit w:val="0"/>
                  <w:textInput/>
                </w:ffData>
              </w:fldChar>
            </w:r>
            <w:r w:rsidRPr="006B552C">
              <w:rPr>
                <w:rFonts w:ascii="Arial" w:hAnsi="Arial" w:cs="Arial"/>
                <w:b/>
              </w:rPr>
              <w:instrText xml:space="preserve"> FORMTEXT </w:instrText>
            </w:r>
            <w:r w:rsidRPr="006B552C">
              <w:rPr>
                <w:rFonts w:ascii="Arial" w:hAnsi="Arial" w:cs="Arial"/>
                <w:b/>
              </w:rPr>
            </w:r>
            <w:r w:rsidRPr="006B552C">
              <w:rPr>
                <w:rFonts w:ascii="Arial" w:hAnsi="Arial" w:cs="Arial"/>
                <w:b/>
              </w:rPr>
              <w:fldChar w:fldCharType="separate"/>
            </w:r>
            <w:r w:rsidRPr="006B552C">
              <w:rPr>
                <w:rFonts w:ascii="Cambria Math" w:hAnsi="Cambria Math" w:cs="Cambria Math"/>
                <w:b/>
                <w:noProof/>
              </w:rPr>
              <w:t> </w:t>
            </w:r>
            <w:r w:rsidRPr="006B552C">
              <w:rPr>
                <w:rFonts w:ascii="Cambria Math" w:hAnsi="Cambria Math" w:cs="Cambria Math"/>
                <w:b/>
                <w:noProof/>
              </w:rPr>
              <w:t> </w:t>
            </w:r>
            <w:r w:rsidRPr="006B552C">
              <w:rPr>
                <w:rFonts w:ascii="Cambria Math" w:hAnsi="Cambria Math" w:cs="Cambria Math"/>
                <w:b/>
                <w:noProof/>
              </w:rPr>
              <w:t> </w:t>
            </w:r>
            <w:r w:rsidRPr="006B552C">
              <w:rPr>
                <w:rFonts w:ascii="Cambria Math" w:hAnsi="Cambria Math" w:cs="Cambria Math"/>
                <w:b/>
                <w:noProof/>
              </w:rPr>
              <w:t> </w:t>
            </w:r>
            <w:r w:rsidRPr="006B552C">
              <w:rPr>
                <w:rFonts w:ascii="Cambria Math" w:hAnsi="Cambria Math" w:cs="Cambria Math"/>
                <w:b/>
                <w:noProof/>
              </w:rPr>
              <w:t> </w:t>
            </w:r>
            <w:r w:rsidRPr="006B552C">
              <w:rPr>
                <w:rFonts w:ascii="Arial" w:hAnsi="Arial" w:cs="Arial"/>
                <w:b/>
              </w:rPr>
              <w:fldChar w:fldCharType="end"/>
            </w:r>
          </w:p>
          <w:p w:rsidR="006B552C" w:rsidRPr="006B552C" w:rsidRDefault="006B552C" w:rsidP="006B552C">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hAnsi="Arial" w:cs="Arial"/>
                <w:b/>
              </w:rPr>
            </w:pPr>
          </w:p>
          <w:p w:rsidR="006B552C" w:rsidRPr="006B552C" w:rsidRDefault="006B552C" w:rsidP="006B552C">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hAnsi="Arial" w:cs="Arial"/>
                <w:b/>
              </w:rPr>
            </w:pPr>
            <w:r w:rsidRPr="006B552C">
              <w:rPr>
                <w:rFonts w:ascii="Arial" w:hAnsi="Arial" w:cs="Arial"/>
                <w:b/>
              </w:rPr>
              <w:t xml:space="preserve">Mailing Address (if different from facility location): </w:t>
            </w:r>
            <w:r w:rsidRPr="006B552C">
              <w:rPr>
                <w:rFonts w:ascii="Arial" w:hAnsi="Arial" w:cs="Arial"/>
                <w:b/>
              </w:rPr>
              <w:fldChar w:fldCharType="begin">
                <w:ffData>
                  <w:name w:val="Text22"/>
                  <w:enabled/>
                  <w:calcOnExit w:val="0"/>
                  <w:textInput/>
                </w:ffData>
              </w:fldChar>
            </w:r>
            <w:bookmarkStart w:id="2" w:name="Text22"/>
            <w:r w:rsidRPr="006B552C">
              <w:rPr>
                <w:rFonts w:ascii="Arial" w:hAnsi="Arial" w:cs="Arial"/>
                <w:b/>
              </w:rPr>
              <w:instrText xml:space="preserve"> FORMTEXT </w:instrText>
            </w:r>
            <w:r w:rsidRPr="006B552C">
              <w:rPr>
                <w:rFonts w:ascii="Arial" w:hAnsi="Arial" w:cs="Arial"/>
                <w:b/>
              </w:rPr>
            </w:r>
            <w:r w:rsidRPr="006B552C">
              <w:rPr>
                <w:rFonts w:ascii="Arial" w:hAnsi="Arial" w:cs="Arial"/>
                <w:b/>
              </w:rPr>
              <w:fldChar w:fldCharType="separate"/>
            </w:r>
            <w:r w:rsidRPr="006B552C">
              <w:rPr>
                <w:rFonts w:ascii="Arial" w:hAnsi="Arial" w:cs="Arial"/>
                <w:b/>
              </w:rPr>
              <w:t> </w:t>
            </w:r>
            <w:r w:rsidRPr="006B552C">
              <w:rPr>
                <w:rFonts w:ascii="Arial" w:hAnsi="Arial" w:cs="Arial"/>
                <w:b/>
              </w:rPr>
              <w:t> </w:t>
            </w:r>
            <w:r w:rsidRPr="006B552C">
              <w:rPr>
                <w:rFonts w:ascii="Arial" w:hAnsi="Arial" w:cs="Arial"/>
                <w:b/>
              </w:rPr>
              <w:t> </w:t>
            </w:r>
            <w:r w:rsidRPr="006B552C">
              <w:rPr>
                <w:rFonts w:ascii="Arial" w:hAnsi="Arial" w:cs="Arial"/>
                <w:b/>
              </w:rPr>
              <w:t> </w:t>
            </w:r>
            <w:r w:rsidRPr="006B552C">
              <w:rPr>
                <w:rFonts w:ascii="Arial" w:hAnsi="Arial" w:cs="Arial"/>
                <w:b/>
              </w:rPr>
              <w:t> </w:t>
            </w:r>
            <w:r w:rsidRPr="006B552C">
              <w:rPr>
                <w:rFonts w:ascii="Arial" w:hAnsi="Arial" w:cs="Arial"/>
                <w:b/>
              </w:rPr>
              <w:fldChar w:fldCharType="end"/>
            </w:r>
            <w:bookmarkEnd w:id="2"/>
          </w:p>
          <w:p w:rsidR="006B552C" w:rsidRPr="006B552C" w:rsidRDefault="006B552C" w:rsidP="006B552C">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hAnsi="Arial" w:cs="Arial"/>
                <w:b/>
              </w:rPr>
            </w:pPr>
          </w:p>
          <w:p w:rsidR="006B552C" w:rsidRPr="006B552C" w:rsidRDefault="006B552C" w:rsidP="006B552C">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hAnsi="Arial" w:cs="Arial"/>
                <w:b/>
                <w:color w:val="0070C0"/>
              </w:rPr>
            </w:pPr>
            <w:r w:rsidRPr="006B552C">
              <w:rPr>
                <w:rFonts w:ascii="Arial" w:hAnsi="Arial" w:cs="Arial"/>
                <w:b/>
                <w:color w:val="000000"/>
              </w:rPr>
              <w:t xml:space="preserve">Facility-Commercial GP Authorized Appendices </w:t>
            </w:r>
            <w:r w:rsidRPr="006B552C">
              <w:rPr>
                <w:rFonts w:ascii="Arial" w:hAnsi="Arial" w:cs="Arial"/>
                <w:b/>
                <w:color w:val="FF0000"/>
              </w:rPr>
              <w:t xml:space="preserve">– </w:t>
            </w:r>
            <w:sdt>
              <w:sdtPr>
                <w:rPr>
                  <w:rFonts w:ascii="Arial" w:hAnsi="Arial" w:cs="Arial"/>
                  <w:b/>
                  <w:color w:val="FF0000"/>
                </w:rPr>
                <w:id w:val="2018659779"/>
                <w14:checkbox>
                  <w14:checked w14:val="0"/>
                  <w14:checkedState w14:val="2612" w14:font="MS Gothic"/>
                  <w14:uncheckedState w14:val="2610" w14:font="MS Gothic"/>
                </w14:checkbox>
              </w:sdtPr>
              <w:sdtEndPr/>
              <w:sdtContent>
                <w:r w:rsidRPr="006B552C">
                  <w:rPr>
                    <w:rFonts w:ascii="Segoe UI Symbol" w:hAnsi="Segoe UI Symbol" w:cs="Segoe UI Symbol"/>
                    <w:b/>
                    <w:color w:val="FF0000"/>
                  </w:rPr>
                  <w:t>☐</w:t>
                </w:r>
              </w:sdtContent>
            </w:sdt>
            <w:r w:rsidRPr="006B552C">
              <w:rPr>
                <w:rFonts w:ascii="Arial" w:hAnsi="Arial" w:cs="Arial"/>
                <w:b/>
                <w:color w:val="000000"/>
              </w:rPr>
              <w:t xml:space="preserve">Appendix A;  </w:t>
            </w:r>
            <w:sdt>
              <w:sdtPr>
                <w:rPr>
                  <w:rFonts w:ascii="Arial" w:hAnsi="Arial" w:cs="Arial"/>
                  <w:b/>
                  <w:color w:val="FF0000"/>
                </w:rPr>
                <w:id w:val="-1843615976"/>
                <w14:checkbox>
                  <w14:checked w14:val="0"/>
                  <w14:checkedState w14:val="2612" w14:font="MS Gothic"/>
                  <w14:uncheckedState w14:val="2610" w14:font="MS Gothic"/>
                </w14:checkbox>
              </w:sdtPr>
              <w:sdtEndPr/>
              <w:sdtContent>
                <w:r w:rsidRPr="006B552C">
                  <w:rPr>
                    <w:rFonts w:ascii="Segoe UI Symbol" w:hAnsi="Segoe UI Symbol" w:cs="Segoe UI Symbol"/>
                    <w:b/>
                    <w:color w:val="FF0000"/>
                  </w:rPr>
                  <w:t>☐</w:t>
                </w:r>
              </w:sdtContent>
            </w:sdt>
            <w:r w:rsidRPr="006B552C">
              <w:rPr>
                <w:rFonts w:ascii="Arial" w:hAnsi="Arial" w:cs="Arial"/>
                <w:b/>
                <w:color w:val="000000"/>
              </w:rPr>
              <w:t xml:space="preserve">Appendix B; </w:t>
            </w:r>
            <w:sdt>
              <w:sdtPr>
                <w:rPr>
                  <w:rFonts w:ascii="Arial" w:hAnsi="Arial" w:cs="Arial"/>
                  <w:b/>
                  <w:color w:val="FF0000"/>
                </w:rPr>
                <w:id w:val="-1459719523"/>
                <w14:checkbox>
                  <w14:checked w14:val="0"/>
                  <w14:checkedState w14:val="2612" w14:font="MS Gothic"/>
                  <w14:uncheckedState w14:val="2610" w14:font="MS Gothic"/>
                </w14:checkbox>
              </w:sdtPr>
              <w:sdtEndPr/>
              <w:sdtContent>
                <w:r w:rsidRPr="006B552C">
                  <w:rPr>
                    <w:rFonts w:ascii="Segoe UI Symbol" w:hAnsi="Segoe UI Symbol" w:cs="Segoe UI Symbol"/>
                    <w:b/>
                    <w:color w:val="FF0000"/>
                  </w:rPr>
                  <w:t>☐</w:t>
                </w:r>
              </w:sdtContent>
            </w:sdt>
            <w:r w:rsidRPr="006B552C">
              <w:rPr>
                <w:rFonts w:ascii="Arial" w:hAnsi="Arial" w:cs="Arial"/>
                <w:b/>
                <w:color w:val="000000"/>
              </w:rPr>
              <w:t xml:space="preserve">Appendix C;  </w:t>
            </w:r>
            <w:sdt>
              <w:sdtPr>
                <w:rPr>
                  <w:rFonts w:ascii="Arial" w:hAnsi="Arial" w:cs="Arial"/>
                  <w:b/>
                  <w:color w:val="FF0000"/>
                </w:rPr>
                <w:id w:val="962920009"/>
                <w14:checkbox>
                  <w14:checked w14:val="0"/>
                  <w14:checkedState w14:val="2612" w14:font="MS Gothic"/>
                  <w14:uncheckedState w14:val="2610" w14:font="MS Gothic"/>
                </w14:checkbox>
              </w:sdtPr>
              <w:sdtEndPr/>
              <w:sdtContent>
                <w:r w:rsidRPr="006B552C">
                  <w:rPr>
                    <w:rFonts w:ascii="Segoe UI Symbol" w:hAnsi="Segoe UI Symbol" w:cs="Segoe UI Symbol"/>
                    <w:b/>
                    <w:color w:val="FF0000"/>
                  </w:rPr>
                  <w:t>☐</w:t>
                </w:r>
              </w:sdtContent>
            </w:sdt>
            <w:r w:rsidRPr="006B552C">
              <w:rPr>
                <w:rFonts w:ascii="Arial" w:hAnsi="Arial" w:cs="Arial"/>
                <w:b/>
                <w:color w:val="000000"/>
              </w:rPr>
              <w:t xml:space="preserve">Appendix D;  </w:t>
            </w:r>
            <w:sdt>
              <w:sdtPr>
                <w:rPr>
                  <w:rFonts w:ascii="Arial" w:hAnsi="Arial" w:cs="Arial"/>
                  <w:b/>
                  <w:color w:val="FF0000"/>
                </w:rPr>
                <w:id w:val="-1751031492"/>
                <w14:checkbox>
                  <w14:checked w14:val="0"/>
                  <w14:checkedState w14:val="2612" w14:font="MS Gothic"/>
                  <w14:uncheckedState w14:val="2610" w14:font="MS Gothic"/>
                </w14:checkbox>
              </w:sdtPr>
              <w:sdtEndPr/>
              <w:sdtContent>
                <w:r w:rsidRPr="006B552C">
                  <w:rPr>
                    <w:rFonts w:ascii="Segoe UI Symbol" w:hAnsi="Segoe UI Symbol" w:cs="Segoe UI Symbol"/>
                    <w:b/>
                    <w:color w:val="FF0000"/>
                  </w:rPr>
                  <w:t>☐</w:t>
                </w:r>
              </w:sdtContent>
            </w:sdt>
            <w:r w:rsidRPr="006B552C">
              <w:rPr>
                <w:rFonts w:ascii="Arial" w:hAnsi="Arial" w:cs="Arial"/>
                <w:b/>
                <w:color w:val="000000"/>
              </w:rPr>
              <w:t xml:space="preserve">Appendix E;  </w:t>
            </w:r>
            <w:sdt>
              <w:sdtPr>
                <w:rPr>
                  <w:rFonts w:ascii="Arial" w:hAnsi="Arial" w:cs="Arial"/>
                  <w:b/>
                  <w:color w:val="FF0000"/>
                </w:rPr>
                <w:id w:val="-1838153915"/>
                <w14:checkbox>
                  <w14:checked w14:val="0"/>
                  <w14:checkedState w14:val="2612" w14:font="MS Gothic"/>
                  <w14:uncheckedState w14:val="2610" w14:font="MS Gothic"/>
                </w14:checkbox>
              </w:sdtPr>
              <w:sdtEndPr/>
              <w:sdtContent>
                <w:r w:rsidRPr="006B552C">
                  <w:rPr>
                    <w:rFonts w:ascii="Segoe UI Symbol" w:hAnsi="Segoe UI Symbol" w:cs="Segoe UI Symbol"/>
                    <w:b/>
                    <w:color w:val="FF0000"/>
                  </w:rPr>
                  <w:t>☐</w:t>
                </w:r>
              </w:sdtContent>
            </w:sdt>
            <w:r w:rsidRPr="006B552C">
              <w:rPr>
                <w:rFonts w:ascii="Arial" w:hAnsi="Arial" w:cs="Arial"/>
                <w:b/>
                <w:color w:val="000000"/>
              </w:rPr>
              <w:t xml:space="preserve">Appendix F;  </w:t>
            </w:r>
            <w:sdt>
              <w:sdtPr>
                <w:rPr>
                  <w:rFonts w:ascii="Arial" w:hAnsi="Arial" w:cs="Arial"/>
                  <w:b/>
                  <w:color w:val="FF0000"/>
                </w:rPr>
                <w:id w:val="1778681406"/>
                <w14:checkbox>
                  <w14:checked w14:val="0"/>
                  <w14:checkedState w14:val="2612" w14:font="MS Gothic"/>
                  <w14:uncheckedState w14:val="2610" w14:font="MS Gothic"/>
                </w14:checkbox>
              </w:sdtPr>
              <w:sdtEndPr/>
              <w:sdtContent>
                <w:r w:rsidRPr="006B552C">
                  <w:rPr>
                    <w:rFonts w:ascii="Segoe UI Symbol" w:hAnsi="Segoe UI Symbol" w:cs="Segoe UI Symbol"/>
                    <w:b/>
                    <w:color w:val="FF0000"/>
                  </w:rPr>
                  <w:t>☐</w:t>
                </w:r>
              </w:sdtContent>
            </w:sdt>
            <w:r w:rsidRPr="006B552C">
              <w:rPr>
                <w:rFonts w:ascii="Arial" w:hAnsi="Arial" w:cs="Arial"/>
                <w:b/>
                <w:color w:val="000000"/>
              </w:rPr>
              <w:t>Appendix G</w:t>
            </w:r>
          </w:p>
        </w:tc>
      </w:tr>
    </w:tbl>
    <w:p w:rsidR="001E2A3B" w:rsidRDefault="006B552C" w:rsidP="001E2A3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Arial" w:eastAsia="Times New Roman" w:hAnsi="Arial" w:cs="Arial"/>
          <w:b/>
          <w:color w:val="0070C0"/>
          <w:sz w:val="20"/>
          <w:szCs w:val="20"/>
        </w:rPr>
      </w:pPr>
      <w:r>
        <w:rPr>
          <w:rFonts w:ascii="Arial" w:eastAsia="Times New Roman" w:hAnsi="Arial" w:cs="Arial"/>
          <w:b/>
          <w:color w:val="0070C0"/>
          <w:sz w:val="20"/>
          <w:szCs w:val="20"/>
        </w:rPr>
        <w:t>I</w:t>
      </w:r>
      <w:r w:rsidR="001E2A3B" w:rsidRPr="00880F1E">
        <w:rPr>
          <w:rFonts w:ascii="Arial" w:eastAsia="Times New Roman" w:hAnsi="Arial" w:cs="Arial"/>
          <w:b/>
          <w:color w:val="0070C0"/>
          <w:sz w:val="20"/>
          <w:szCs w:val="20"/>
        </w:rPr>
        <w:t xml:space="preserve">f this facility is authorized for more than one SW facility category – </w:t>
      </w:r>
      <w:r w:rsidR="001E2A3B">
        <w:rPr>
          <w:rFonts w:ascii="Arial" w:eastAsia="Times New Roman" w:hAnsi="Arial" w:cs="Arial"/>
          <w:b/>
          <w:color w:val="0070C0"/>
          <w:sz w:val="20"/>
          <w:szCs w:val="20"/>
        </w:rPr>
        <w:t xml:space="preserve">Materials authorized in more than one facility category must only be reported ONCE on ONE reporting form. Receipt and storage capacities are NOT cumulative. </w:t>
      </w:r>
    </w:p>
    <w:p w:rsidR="00A11C90" w:rsidRPr="00880F1E" w:rsidRDefault="00A11C90" w:rsidP="00A11C90">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Arial" w:eastAsia="Times New Roman" w:hAnsi="Arial" w:cs="Arial"/>
          <w:b/>
        </w:rPr>
      </w:pPr>
    </w:p>
    <w:p w:rsidR="00A11C90" w:rsidRPr="007C71F3" w:rsidRDefault="00A11C90" w:rsidP="00A11C90">
      <w:pPr>
        <w:keepNext/>
        <w:widowControl w:val="0"/>
        <w:tabs>
          <w:tab w:val="left" w:pos="-1440"/>
          <w:tab w:val="left" w:pos="-720"/>
          <w:tab w:val="left" w:pos="0"/>
          <w:tab w:val="left" w:pos="720"/>
          <w:tab w:val="left" w:pos="153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outlineLvl w:val="0"/>
        <w:rPr>
          <w:rFonts w:ascii="Arial" w:eastAsia="Times New Roman" w:hAnsi="Arial" w:cs="Times New Roman"/>
          <w:b/>
          <w:bCs/>
          <w:snapToGrid w:val="0"/>
          <w:szCs w:val="20"/>
          <w:u w:val="single"/>
        </w:rPr>
      </w:pPr>
      <w:r w:rsidRPr="007C71F3">
        <w:rPr>
          <w:rFonts w:ascii="Helvetica" w:eastAsia="Times New Roman" w:hAnsi="Helvetica" w:cs="Times New Roman"/>
          <w:b/>
          <w:bCs/>
          <w:snapToGrid w:val="0"/>
          <w:szCs w:val="20"/>
          <w:u w:val="single"/>
        </w:rPr>
        <w:t>D</w:t>
      </w:r>
      <w:r w:rsidRPr="007C71F3">
        <w:rPr>
          <w:rFonts w:ascii="Arial" w:eastAsia="Times New Roman" w:hAnsi="Arial" w:cs="Times New Roman"/>
          <w:b/>
          <w:bCs/>
          <w:snapToGrid w:val="0"/>
          <w:szCs w:val="20"/>
          <w:u w:val="single"/>
        </w:rPr>
        <w:t>oes the facility have a scale</w:t>
      </w:r>
      <w:r w:rsidRPr="007913D4">
        <w:rPr>
          <w:rFonts w:ascii="Arial" w:eastAsia="Times New Roman" w:hAnsi="Arial" w:cs="Times New Roman"/>
          <w:b/>
          <w:bCs/>
          <w:snapToGrid w:val="0"/>
          <w:sz w:val="18"/>
          <w:szCs w:val="18"/>
          <w:u w:val="single"/>
        </w:rPr>
        <w:t xml:space="preserve">?  </w:t>
      </w:r>
      <w:r w:rsidRPr="007913D4">
        <w:rPr>
          <w:rFonts w:ascii="Wingdings" w:eastAsia="Times New Roman" w:hAnsi="Wingdings" w:cs="Times New Roman"/>
          <w:b/>
          <w:bCs/>
          <w:snapToGrid w:val="0"/>
          <w:sz w:val="18"/>
          <w:szCs w:val="18"/>
          <w:u w:val="single"/>
        </w:rPr>
        <w:fldChar w:fldCharType="begin">
          <w:ffData>
            <w:name w:val="Check2"/>
            <w:enabled/>
            <w:calcOnExit w:val="0"/>
            <w:checkBox>
              <w:sizeAuto/>
              <w:default w:val="0"/>
            </w:checkBox>
          </w:ffData>
        </w:fldChar>
      </w:r>
      <w:bookmarkStart w:id="3" w:name="Check2"/>
      <w:r w:rsidRPr="007913D4">
        <w:rPr>
          <w:rFonts w:ascii="Wingdings" w:eastAsia="Times New Roman" w:hAnsi="Wingdings" w:cs="Times New Roman"/>
          <w:b/>
          <w:bCs/>
          <w:snapToGrid w:val="0"/>
          <w:sz w:val="18"/>
          <w:szCs w:val="18"/>
          <w:u w:val="single"/>
        </w:rPr>
        <w:instrText xml:space="preserve"> FORMCHECKBOX </w:instrText>
      </w:r>
      <w:r w:rsidR="0004706F">
        <w:rPr>
          <w:rFonts w:ascii="Wingdings" w:eastAsia="Times New Roman" w:hAnsi="Wingdings" w:cs="Times New Roman"/>
          <w:b/>
          <w:bCs/>
          <w:snapToGrid w:val="0"/>
          <w:sz w:val="18"/>
          <w:szCs w:val="18"/>
          <w:u w:val="single"/>
        </w:rPr>
      </w:r>
      <w:r w:rsidR="0004706F">
        <w:rPr>
          <w:rFonts w:ascii="Wingdings" w:eastAsia="Times New Roman" w:hAnsi="Wingdings" w:cs="Times New Roman"/>
          <w:b/>
          <w:bCs/>
          <w:snapToGrid w:val="0"/>
          <w:sz w:val="18"/>
          <w:szCs w:val="18"/>
          <w:u w:val="single"/>
        </w:rPr>
        <w:fldChar w:fldCharType="separate"/>
      </w:r>
      <w:r w:rsidRPr="007913D4">
        <w:rPr>
          <w:rFonts w:ascii="Wingdings" w:eastAsia="Times New Roman" w:hAnsi="Wingdings" w:cs="Times New Roman"/>
          <w:b/>
          <w:bCs/>
          <w:snapToGrid w:val="0"/>
          <w:sz w:val="18"/>
          <w:szCs w:val="18"/>
          <w:u w:val="single"/>
        </w:rPr>
        <w:fldChar w:fldCharType="end"/>
      </w:r>
      <w:bookmarkEnd w:id="3"/>
      <w:r w:rsidRPr="007913D4">
        <w:rPr>
          <w:rFonts w:ascii="Arial" w:eastAsia="Times New Roman" w:hAnsi="Arial" w:cs="Times New Roman"/>
          <w:b/>
          <w:bCs/>
          <w:snapToGrid w:val="0"/>
          <w:sz w:val="18"/>
          <w:szCs w:val="18"/>
          <w:u w:val="single"/>
        </w:rPr>
        <w:t xml:space="preserve"> Yes      </w:t>
      </w:r>
      <w:r>
        <w:rPr>
          <w:rFonts w:ascii="Arial" w:eastAsia="Times New Roman" w:hAnsi="Arial" w:cs="Times New Roman"/>
          <w:b/>
          <w:bCs/>
          <w:snapToGrid w:val="0"/>
          <w:sz w:val="18"/>
          <w:szCs w:val="18"/>
          <w:u w:val="single"/>
        </w:rPr>
        <w:t xml:space="preserve"> </w:t>
      </w:r>
      <w:r w:rsidRPr="007913D4">
        <w:rPr>
          <w:rFonts w:ascii="Wingdings" w:eastAsia="Times New Roman" w:hAnsi="Wingdings" w:cs="Times New Roman"/>
          <w:b/>
          <w:bCs/>
          <w:snapToGrid w:val="0"/>
          <w:sz w:val="18"/>
          <w:szCs w:val="18"/>
          <w:u w:val="single"/>
        </w:rPr>
        <w:fldChar w:fldCharType="begin">
          <w:ffData>
            <w:name w:val="Check1"/>
            <w:enabled/>
            <w:calcOnExit w:val="0"/>
            <w:checkBox>
              <w:sizeAuto/>
              <w:default w:val="0"/>
            </w:checkBox>
          </w:ffData>
        </w:fldChar>
      </w:r>
      <w:bookmarkStart w:id="4" w:name="Check1"/>
      <w:r w:rsidRPr="007913D4">
        <w:rPr>
          <w:rFonts w:ascii="Wingdings" w:eastAsia="Times New Roman" w:hAnsi="Wingdings" w:cs="Times New Roman"/>
          <w:b/>
          <w:bCs/>
          <w:snapToGrid w:val="0"/>
          <w:sz w:val="18"/>
          <w:szCs w:val="18"/>
          <w:u w:val="single"/>
        </w:rPr>
        <w:instrText xml:space="preserve"> FORMCHECKBOX </w:instrText>
      </w:r>
      <w:r w:rsidR="0004706F">
        <w:rPr>
          <w:rFonts w:ascii="Wingdings" w:eastAsia="Times New Roman" w:hAnsi="Wingdings" w:cs="Times New Roman"/>
          <w:b/>
          <w:bCs/>
          <w:snapToGrid w:val="0"/>
          <w:sz w:val="18"/>
          <w:szCs w:val="18"/>
          <w:u w:val="single"/>
        </w:rPr>
      </w:r>
      <w:r w:rsidR="0004706F">
        <w:rPr>
          <w:rFonts w:ascii="Wingdings" w:eastAsia="Times New Roman" w:hAnsi="Wingdings" w:cs="Times New Roman"/>
          <w:b/>
          <w:bCs/>
          <w:snapToGrid w:val="0"/>
          <w:sz w:val="18"/>
          <w:szCs w:val="18"/>
          <w:u w:val="single"/>
        </w:rPr>
        <w:fldChar w:fldCharType="separate"/>
      </w:r>
      <w:r w:rsidRPr="007913D4">
        <w:rPr>
          <w:rFonts w:ascii="Wingdings" w:eastAsia="Times New Roman" w:hAnsi="Wingdings" w:cs="Times New Roman"/>
          <w:b/>
          <w:bCs/>
          <w:snapToGrid w:val="0"/>
          <w:sz w:val="18"/>
          <w:szCs w:val="18"/>
          <w:u w:val="single"/>
        </w:rPr>
        <w:fldChar w:fldCharType="end"/>
      </w:r>
      <w:bookmarkEnd w:id="4"/>
      <w:r w:rsidRPr="007913D4">
        <w:rPr>
          <w:rFonts w:ascii="Arial" w:eastAsia="Times New Roman" w:hAnsi="Arial" w:cs="Times New Roman"/>
          <w:b/>
          <w:bCs/>
          <w:snapToGrid w:val="0"/>
          <w:sz w:val="18"/>
          <w:szCs w:val="18"/>
          <w:u w:val="single"/>
        </w:rPr>
        <w:t>No</w:t>
      </w:r>
    </w:p>
    <w:tbl>
      <w:tblPr>
        <w:tblW w:w="1140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4864"/>
        <w:gridCol w:w="6543"/>
      </w:tblGrid>
      <w:tr w:rsidR="00A11C90" w:rsidRPr="007C71F3" w:rsidTr="00880056">
        <w:tc>
          <w:tcPr>
            <w:tcW w:w="4864" w:type="dxa"/>
            <w:tcBorders>
              <w:top w:val="double" w:sz="6" w:space="0" w:color="000000"/>
              <w:bottom w:val="double" w:sz="6" w:space="0" w:color="000000"/>
            </w:tcBorders>
            <w:shd w:val="clear" w:color="auto" w:fill="E6E6E6"/>
          </w:tcPr>
          <w:p w:rsidR="00A11C90" w:rsidRPr="007C71F3" w:rsidRDefault="00A11C90" w:rsidP="00A11C90">
            <w:pPr>
              <w:keepNext/>
              <w:widowControl w:val="0"/>
              <w:tabs>
                <w:tab w:val="left" w:pos="-1440"/>
                <w:tab w:val="left" w:pos="-720"/>
                <w:tab w:val="left" w:pos="0"/>
                <w:tab w:val="left" w:pos="720"/>
                <w:tab w:val="left" w:pos="153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outlineLvl w:val="0"/>
              <w:rPr>
                <w:rFonts w:ascii="Arial" w:eastAsia="Times New Roman" w:hAnsi="Arial" w:cs="Arial"/>
                <w:b/>
                <w:bCs/>
                <w:snapToGrid w:val="0"/>
                <w:szCs w:val="20"/>
              </w:rPr>
            </w:pPr>
            <w:r w:rsidRPr="007C71F3">
              <w:rPr>
                <w:rFonts w:ascii="Arial" w:eastAsia="Times New Roman" w:hAnsi="Arial" w:cs="Arial"/>
                <w:b/>
                <w:bCs/>
                <w:snapToGrid w:val="0"/>
                <w:szCs w:val="20"/>
              </w:rPr>
              <w:t xml:space="preserve">If </w:t>
            </w:r>
            <w:r>
              <w:rPr>
                <w:rFonts w:ascii="Arial" w:eastAsia="Times New Roman" w:hAnsi="Arial" w:cs="Arial"/>
                <w:b/>
                <w:bCs/>
                <w:snapToGrid w:val="0"/>
                <w:szCs w:val="20"/>
              </w:rPr>
              <w:t>recyclables are</w:t>
            </w:r>
            <w:r w:rsidRPr="007C71F3">
              <w:rPr>
                <w:rFonts w:ascii="Arial" w:eastAsia="Times New Roman" w:hAnsi="Arial" w:cs="Arial"/>
                <w:b/>
                <w:bCs/>
                <w:snapToGrid w:val="0"/>
                <w:szCs w:val="20"/>
              </w:rPr>
              <w:t xml:space="preserve"> not weighed – Please describ</w:t>
            </w:r>
            <w:r>
              <w:rPr>
                <w:rFonts w:ascii="Arial" w:eastAsia="Times New Roman" w:hAnsi="Arial" w:cs="Arial"/>
                <w:b/>
                <w:bCs/>
                <w:snapToGrid w:val="0"/>
                <w:szCs w:val="20"/>
              </w:rPr>
              <w:t>e method for estimating weight</w:t>
            </w:r>
          </w:p>
        </w:tc>
        <w:tc>
          <w:tcPr>
            <w:tcW w:w="6543" w:type="dxa"/>
          </w:tcPr>
          <w:p w:rsidR="00A11C90" w:rsidRPr="007C71F3" w:rsidRDefault="00D129B6" w:rsidP="00A11C90">
            <w:pPr>
              <w:keepNext/>
              <w:widowControl w:val="0"/>
              <w:tabs>
                <w:tab w:val="left" w:pos="-1440"/>
                <w:tab w:val="left" w:pos="-720"/>
                <w:tab w:val="left" w:pos="0"/>
                <w:tab w:val="left" w:pos="720"/>
                <w:tab w:val="left" w:pos="153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outlineLvl w:val="0"/>
              <w:rPr>
                <w:rFonts w:ascii="Helvetica" w:eastAsia="Times New Roman" w:hAnsi="Helvetica" w:cs="Times New Roman"/>
                <w:snapToGrid w:val="0"/>
                <w:sz w:val="24"/>
                <w:szCs w:val="20"/>
                <w:u w:val="single"/>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bl>
    <w:p w:rsidR="009A2C07" w:rsidRDefault="009A2C07"/>
    <w:p w:rsidR="00DC52DA" w:rsidRPr="00DC52DA" w:rsidRDefault="00DC52DA" w:rsidP="00DC52DA">
      <w:pPr>
        <w:widowControl w:val="0"/>
        <w:spacing w:line="240" w:lineRule="auto"/>
        <w:rPr>
          <w:rFonts w:eastAsia="Times New Roman" w:cs="Times New Roman"/>
          <w:b/>
          <w:bCs/>
          <w:snapToGrid w:val="0"/>
          <w:szCs w:val="20"/>
          <w:u w:val="single"/>
        </w:rPr>
      </w:pPr>
      <w:r w:rsidRPr="00DC52DA">
        <w:rPr>
          <w:rFonts w:eastAsia="Times New Roman" w:cs="Times New Roman"/>
          <w:b/>
          <w:bCs/>
          <w:snapToGrid w:val="0"/>
          <w:sz w:val="28"/>
          <w:szCs w:val="28"/>
        </w:rPr>
        <w:t>Reporting Quarter:</w:t>
      </w:r>
    </w:p>
    <w:tbl>
      <w:tblPr>
        <w:tblStyle w:val="TableGrid2"/>
        <w:tblW w:w="0" w:type="auto"/>
        <w:tblLook w:val="04A0" w:firstRow="1" w:lastRow="0" w:firstColumn="1" w:lastColumn="0" w:noHBand="0" w:noVBand="1"/>
      </w:tblPr>
      <w:tblGrid>
        <w:gridCol w:w="1671"/>
        <w:gridCol w:w="2273"/>
      </w:tblGrid>
      <w:tr w:rsidR="00DC52DA" w:rsidRPr="00DC52DA" w:rsidTr="00F82502">
        <w:tc>
          <w:tcPr>
            <w:tcW w:w="1671" w:type="dxa"/>
            <w:shd w:val="clear" w:color="auto" w:fill="EEECE1"/>
          </w:tcPr>
          <w:p w:rsidR="00DC52DA" w:rsidRPr="00DC52DA" w:rsidRDefault="00DC52DA" w:rsidP="00DC52DA">
            <w:pPr>
              <w:widowControl w:val="0"/>
              <w:rPr>
                <w:rFonts w:asciiTheme="minorHAnsi" w:hAnsiTheme="minorHAnsi"/>
                <w:b/>
                <w:bCs/>
                <w:snapToGrid w:val="0"/>
                <w:sz w:val="28"/>
                <w:szCs w:val="28"/>
              </w:rPr>
            </w:pPr>
            <w:r w:rsidRPr="00DC52DA">
              <w:rPr>
                <w:rFonts w:asciiTheme="minorHAnsi" w:hAnsiTheme="minorHAnsi"/>
                <w:b/>
                <w:bCs/>
                <w:snapToGrid w:val="0"/>
                <w:sz w:val="28"/>
                <w:szCs w:val="28"/>
              </w:rPr>
              <w:t>YEAR</w:t>
            </w:r>
          </w:p>
        </w:tc>
        <w:tc>
          <w:tcPr>
            <w:tcW w:w="2273" w:type="dxa"/>
            <w:shd w:val="clear" w:color="auto" w:fill="EEECE1"/>
          </w:tcPr>
          <w:p w:rsidR="00DC52DA" w:rsidRPr="00DC52DA" w:rsidRDefault="00DC52DA" w:rsidP="00DC52DA">
            <w:pPr>
              <w:widowControl w:val="0"/>
              <w:rPr>
                <w:rFonts w:asciiTheme="minorHAnsi" w:hAnsiTheme="minorHAnsi"/>
                <w:b/>
                <w:bCs/>
                <w:snapToGrid w:val="0"/>
                <w:u w:val="single"/>
              </w:rPr>
            </w:pPr>
            <w:r w:rsidRPr="00DC52DA">
              <w:rPr>
                <w:rFonts w:asciiTheme="minorHAnsi" w:hAnsiTheme="minorHAnsi"/>
                <w:b/>
                <w:bCs/>
                <w:snapToGrid w:val="0"/>
                <w:sz w:val="28"/>
                <w:szCs w:val="28"/>
              </w:rPr>
              <w:t>QUARTER</w:t>
            </w:r>
          </w:p>
        </w:tc>
      </w:tr>
      <w:tr w:rsidR="00DC52DA" w:rsidRPr="00DC52DA" w:rsidTr="00F82502">
        <w:tc>
          <w:tcPr>
            <w:tcW w:w="1671" w:type="dxa"/>
          </w:tcPr>
          <w:p w:rsidR="00DC52DA" w:rsidRPr="00DC52DA" w:rsidRDefault="00DC52DA" w:rsidP="00DC52DA">
            <w:pPr>
              <w:widowControl w:val="0"/>
              <w:rPr>
                <w:rFonts w:asciiTheme="minorHAnsi" w:hAnsiTheme="minorHAnsi"/>
                <w:b/>
                <w:bCs/>
                <w:snapToGrid w:val="0"/>
                <w:u w:val="single"/>
              </w:rPr>
            </w:pPr>
            <w:r w:rsidRPr="00DC52DA">
              <w:rPr>
                <w:b/>
                <w:snapToGrid w:val="0"/>
                <w:shd w:val="clear" w:color="auto" w:fill="E7E6E6" w:themeFill="background2"/>
              </w:rPr>
              <w:fldChar w:fldCharType="begin">
                <w:ffData>
                  <w:name w:val="Text1"/>
                  <w:enabled/>
                  <w:calcOnExit w:val="0"/>
                  <w:textInput/>
                </w:ffData>
              </w:fldChar>
            </w:r>
            <w:r w:rsidRPr="00DC52DA">
              <w:rPr>
                <w:rFonts w:asciiTheme="minorHAnsi" w:hAnsiTheme="minorHAnsi"/>
                <w:b/>
                <w:snapToGrid w:val="0"/>
                <w:shd w:val="clear" w:color="auto" w:fill="E7E6E6" w:themeFill="background2"/>
              </w:rPr>
              <w:instrText xml:space="preserve"> FORMTEXT </w:instrText>
            </w:r>
            <w:r w:rsidRPr="00DC52DA">
              <w:rPr>
                <w:b/>
                <w:snapToGrid w:val="0"/>
                <w:shd w:val="clear" w:color="auto" w:fill="E7E6E6" w:themeFill="background2"/>
              </w:rPr>
            </w:r>
            <w:r w:rsidRPr="00DC52DA">
              <w:rPr>
                <w:b/>
                <w:snapToGrid w:val="0"/>
                <w:shd w:val="clear" w:color="auto" w:fill="E7E6E6" w:themeFill="background2"/>
              </w:rPr>
              <w:fldChar w:fldCharType="separate"/>
            </w:r>
            <w:r w:rsidRPr="00DC52DA">
              <w:rPr>
                <w:rFonts w:asciiTheme="minorHAnsi" w:hAnsiTheme="minorHAnsi"/>
                <w:b/>
                <w:noProof/>
                <w:snapToGrid w:val="0"/>
                <w:shd w:val="clear" w:color="auto" w:fill="E7E6E6" w:themeFill="background2"/>
              </w:rPr>
              <w:t> </w:t>
            </w:r>
            <w:r w:rsidRPr="00DC52DA">
              <w:rPr>
                <w:rFonts w:asciiTheme="minorHAnsi" w:hAnsiTheme="minorHAnsi"/>
                <w:b/>
                <w:noProof/>
                <w:snapToGrid w:val="0"/>
                <w:shd w:val="clear" w:color="auto" w:fill="E7E6E6" w:themeFill="background2"/>
              </w:rPr>
              <w:t> </w:t>
            </w:r>
            <w:r w:rsidRPr="00DC52DA">
              <w:rPr>
                <w:rFonts w:asciiTheme="minorHAnsi" w:hAnsiTheme="minorHAnsi"/>
                <w:b/>
                <w:noProof/>
                <w:snapToGrid w:val="0"/>
                <w:shd w:val="clear" w:color="auto" w:fill="E7E6E6" w:themeFill="background2"/>
              </w:rPr>
              <w:t> </w:t>
            </w:r>
            <w:r w:rsidRPr="00DC52DA">
              <w:rPr>
                <w:rFonts w:asciiTheme="minorHAnsi" w:hAnsiTheme="minorHAnsi"/>
                <w:b/>
                <w:noProof/>
                <w:snapToGrid w:val="0"/>
                <w:shd w:val="clear" w:color="auto" w:fill="E7E6E6" w:themeFill="background2"/>
              </w:rPr>
              <w:t> </w:t>
            </w:r>
            <w:r w:rsidRPr="00DC52DA">
              <w:rPr>
                <w:rFonts w:asciiTheme="minorHAnsi" w:hAnsiTheme="minorHAnsi"/>
                <w:b/>
                <w:noProof/>
                <w:snapToGrid w:val="0"/>
                <w:shd w:val="clear" w:color="auto" w:fill="E7E6E6" w:themeFill="background2"/>
              </w:rPr>
              <w:t> </w:t>
            </w:r>
            <w:r w:rsidRPr="00DC52DA">
              <w:rPr>
                <w:b/>
                <w:snapToGrid w:val="0"/>
                <w:shd w:val="clear" w:color="auto" w:fill="E7E6E6" w:themeFill="background2"/>
              </w:rPr>
              <w:fldChar w:fldCharType="end"/>
            </w:r>
          </w:p>
        </w:tc>
        <w:tc>
          <w:tcPr>
            <w:tcW w:w="2273" w:type="dxa"/>
          </w:tcPr>
          <w:p w:rsidR="00DC52DA" w:rsidRPr="00DC52DA" w:rsidRDefault="00DC52DA" w:rsidP="00DC52DA">
            <w:pPr>
              <w:widowControl w:val="0"/>
              <w:rPr>
                <w:rFonts w:asciiTheme="minorHAnsi" w:hAnsiTheme="minorHAnsi"/>
                <w:b/>
                <w:bCs/>
                <w:snapToGrid w:val="0"/>
                <w:u w:val="single"/>
              </w:rPr>
            </w:pPr>
            <w:r w:rsidRPr="00DC52DA">
              <w:rPr>
                <w:rFonts w:cs="Courier New"/>
                <w:b/>
                <w:snapToGrid w:val="0"/>
                <w:sz w:val="16"/>
                <w:szCs w:val="16"/>
                <w:bdr w:val="single" w:sz="4" w:space="0" w:color="auto"/>
              </w:rPr>
              <w:fldChar w:fldCharType="begin">
                <w:ffData>
                  <w:name w:val=""/>
                  <w:enabled/>
                  <w:calcOnExit w:val="0"/>
                  <w:ddList>
                    <w:listEntry w:val="Choose from Dropdown"/>
                    <w:listEntry w:val="1st Qtr - Jan-Mar"/>
                    <w:listEntry w:val="2nd Qtr - Apr - Jun"/>
                    <w:listEntry w:val="3rd Qtr - Jul-Sep"/>
                    <w:listEntry w:val="4th Qtr - Oct - Dec"/>
                  </w:ddList>
                </w:ffData>
              </w:fldChar>
            </w:r>
            <w:r w:rsidRPr="00DC52DA">
              <w:rPr>
                <w:rFonts w:asciiTheme="minorHAnsi" w:hAnsiTheme="minorHAnsi" w:cs="Courier New"/>
                <w:b/>
                <w:snapToGrid w:val="0"/>
                <w:sz w:val="16"/>
                <w:szCs w:val="16"/>
                <w:bdr w:val="single" w:sz="4" w:space="0" w:color="auto"/>
              </w:rPr>
              <w:instrText xml:space="preserve"> FORMDROPDOWN </w:instrText>
            </w:r>
            <w:r w:rsidR="0004706F">
              <w:rPr>
                <w:rFonts w:cs="Courier New"/>
                <w:b/>
                <w:snapToGrid w:val="0"/>
                <w:sz w:val="16"/>
                <w:szCs w:val="16"/>
                <w:bdr w:val="single" w:sz="4" w:space="0" w:color="auto"/>
              </w:rPr>
            </w:r>
            <w:r w:rsidR="0004706F">
              <w:rPr>
                <w:rFonts w:cs="Courier New"/>
                <w:b/>
                <w:snapToGrid w:val="0"/>
                <w:sz w:val="16"/>
                <w:szCs w:val="16"/>
                <w:bdr w:val="single" w:sz="4" w:space="0" w:color="auto"/>
              </w:rPr>
              <w:fldChar w:fldCharType="separate"/>
            </w:r>
            <w:r w:rsidRPr="00DC52DA">
              <w:rPr>
                <w:rFonts w:cs="Courier New"/>
                <w:b/>
                <w:snapToGrid w:val="0"/>
                <w:sz w:val="16"/>
                <w:szCs w:val="16"/>
                <w:bdr w:val="single" w:sz="4" w:space="0" w:color="auto"/>
              </w:rPr>
              <w:fldChar w:fldCharType="end"/>
            </w:r>
          </w:p>
        </w:tc>
      </w:tr>
    </w:tbl>
    <w:p w:rsidR="00DC52DA" w:rsidRDefault="00DC52DA"/>
    <w:p w:rsidR="00A11C90" w:rsidRDefault="00A11C90" w:rsidP="00A11C90">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jc w:val="center"/>
        <w:rPr>
          <w:rFonts w:ascii="Calibri" w:eastAsia="Times New Roman" w:hAnsi="Calibri" w:cs="Times New Roman"/>
          <w:b/>
          <w:bCs/>
          <w:i/>
          <w:sz w:val="28"/>
          <w:szCs w:val="28"/>
        </w:rPr>
      </w:pPr>
      <w:r w:rsidRPr="00A922E7">
        <w:rPr>
          <w:rFonts w:ascii="Calibri" w:eastAsia="Times New Roman" w:hAnsi="Calibri" w:cs="Times New Roman"/>
          <w:b/>
          <w:bCs/>
          <w:i/>
          <w:sz w:val="28"/>
          <w:szCs w:val="28"/>
        </w:rPr>
        <w:t xml:space="preserve">APPENDIX </w:t>
      </w:r>
      <w:r w:rsidR="008575C6">
        <w:rPr>
          <w:rFonts w:ascii="Calibri" w:eastAsia="Times New Roman" w:hAnsi="Calibri" w:cs="Times New Roman"/>
          <w:b/>
          <w:bCs/>
          <w:i/>
          <w:sz w:val="28"/>
          <w:szCs w:val="28"/>
        </w:rPr>
        <w:t>G</w:t>
      </w:r>
      <w:r w:rsidRPr="00A922E7">
        <w:rPr>
          <w:rFonts w:ascii="Calibri" w:eastAsia="Times New Roman" w:hAnsi="Calibri" w:cs="Times New Roman"/>
          <w:b/>
          <w:bCs/>
          <w:i/>
          <w:sz w:val="28"/>
          <w:szCs w:val="28"/>
        </w:rPr>
        <w:t xml:space="preserve"> COMMERCIAL GP FACILITY </w:t>
      </w:r>
    </w:p>
    <w:p w:rsidR="00A11C90" w:rsidRDefault="00A11C90" w:rsidP="00FD6931">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Calibri" w:eastAsia="Times New Roman" w:hAnsi="Calibri" w:cs="Times New Roman"/>
          <w:b/>
          <w:bCs/>
          <w:i/>
          <w:color w:val="0070C0"/>
          <w:sz w:val="28"/>
          <w:szCs w:val="28"/>
        </w:rPr>
      </w:pPr>
      <w:r w:rsidRPr="00FD6931">
        <w:rPr>
          <w:rFonts w:ascii="Calibri" w:eastAsia="Times New Roman" w:hAnsi="Calibri" w:cs="Times New Roman"/>
          <w:b/>
          <w:bCs/>
          <w:i/>
          <w:sz w:val="28"/>
          <w:szCs w:val="28"/>
        </w:rPr>
        <w:t xml:space="preserve">Part 1 – </w:t>
      </w:r>
      <w:r w:rsidR="007403E6" w:rsidRPr="007403E6">
        <w:rPr>
          <w:rFonts w:ascii="Arial" w:eastAsia="Times New Roman" w:hAnsi="Arial" w:cs="Arial"/>
          <w:b/>
          <w:i/>
          <w:color w:val="0070C0"/>
          <w:sz w:val="28"/>
          <w:szCs w:val="28"/>
        </w:rPr>
        <w:t xml:space="preserve">Universal </w:t>
      </w:r>
      <w:r w:rsidRPr="007403E6">
        <w:rPr>
          <w:rFonts w:ascii="Arial" w:eastAsia="Times New Roman" w:hAnsi="Arial" w:cs="Arial"/>
          <w:b/>
          <w:i/>
          <w:color w:val="0070C0"/>
          <w:sz w:val="28"/>
          <w:szCs w:val="28"/>
        </w:rPr>
        <w:t>W</w:t>
      </w:r>
      <w:r w:rsidRPr="00A11C90">
        <w:rPr>
          <w:rFonts w:ascii="Arial" w:eastAsia="Times New Roman" w:hAnsi="Arial" w:cs="Arial"/>
          <w:b/>
          <w:i/>
          <w:color w:val="0070C0"/>
          <w:sz w:val="28"/>
          <w:szCs w:val="28"/>
        </w:rPr>
        <w:t xml:space="preserve">aste and </w:t>
      </w:r>
      <w:r w:rsidRPr="0058561C">
        <w:rPr>
          <w:rFonts w:ascii="Arial" w:eastAsia="Times New Roman" w:hAnsi="Arial" w:cs="Arial"/>
          <w:b/>
          <w:i/>
          <w:color w:val="0070C0"/>
          <w:sz w:val="28"/>
          <w:szCs w:val="28"/>
        </w:rPr>
        <w:t>Compatible Solid Waste</w:t>
      </w:r>
      <w:r w:rsidR="001E2A3B" w:rsidRPr="007C38A3">
        <w:rPr>
          <w:rFonts w:ascii="Arial" w:eastAsia="Times New Roman" w:hAnsi="Arial" w:cs="Arial"/>
          <w:b/>
          <w:i/>
          <w:color w:val="0070C0"/>
          <w:sz w:val="28"/>
          <w:szCs w:val="28"/>
        </w:rPr>
        <w:t>s</w:t>
      </w:r>
      <w:r>
        <w:rPr>
          <w:rFonts w:ascii="Arial" w:eastAsia="Times New Roman" w:hAnsi="Arial" w:cs="Arial"/>
          <w:b/>
          <w:i/>
          <w:color w:val="0070C0"/>
          <w:sz w:val="28"/>
          <w:szCs w:val="28"/>
        </w:rPr>
        <w:t xml:space="preserve"> </w:t>
      </w:r>
      <w:r w:rsidRPr="00807921">
        <w:rPr>
          <w:rFonts w:ascii="Arial" w:eastAsia="Times New Roman" w:hAnsi="Arial" w:cs="Arial"/>
          <w:b/>
          <w:i/>
          <w:color w:val="0070C0"/>
          <w:sz w:val="28"/>
          <w:szCs w:val="28"/>
        </w:rPr>
        <w:t>Received</w:t>
      </w:r>
      <w:r w:rsidR="00C8491A">
        <w:rPr>
          <w:rFonts w:ascii="Arial" w:eastAsia="Times New Roman" w:hAnsi="Arial" w:cs="Arial"/>
          <w:b/>
          <w:i/>
          <w:color w:val="0070C0"/>
          <w:sz w:val="28"/>
          <w:szCs w:val="28"/>
        </w:rPr>
        <w:t xml:space="preserve"> </w:t>
      </w:r>
    </w:p>
    <w:tbl>
      <w:tblPr>
        <w:tblStyle w:val="TableGrid"/>
        <w:tblW w:w="0" w:type="auto"/>
        <w:tblLook w:val="04A0" w:firstRow="1" w:lastRow="0" w:firstColumn="1" w:lastColumn="0" w:noHBand="0" w:noVBand="1"/>
      </w:tblPr>
      <w:tblGrid>
        <w:gridCol w:w="4395"/>
        <w:gridCol w:w="5310"/>
        <w:gridCol w:w="1620"/>
      </w:tblGrid>
      <w:tr w:rsidR="00A11C90" w:rsidTr="00880056">
        <w:trPr>
          <w:tblHeader/>
        </w:trPr>
        <w:tc>
          <w:tcPr>
            <w:tcW w:w="11325" w:type="dxa"/>
            <w:gridSpan w:val="3"/>
            <w:tcBorders>
              <w:top w:val="double" w:sz="4" w:space="0" w:color="auto"/>
              <w:left w:val="double" w:sz="4" w:space="0" w:color="auto"/>
              <w:right w:val="double" w:sz="4" w:space="0" w:color="auto"/>
            </w:tcBorders>
            <w:shd w:val="clear" w:color="auto" w:fill="EEECE1"/>
          </w:tcPr>
          <w:p w:rsidR="00A11C90" w:rsidRPr="00D43E3E" w:rsidRDefault="00A11C90" w:rsidP="00A11C90">
            <w:pPr>
              <w:jc w:val="center"/>
              <w:rPr>
                <w:sz w:val="26"/>
                <w:szCs w:val="26"/>
              </w:rPr>
            </w:pPr>
            <w:r w:rsidRPr="0062011D">
              <w:rPr>
                <w:rFonts w:ascii="Calibri" w:eastAsia="Times New Roman" w:hAnsi="Calibri" w:cs="Times New Roman"/>
                <w:b/>
                <w:bCs/>
                <w:sz w:val="26"/>
                <w:szCs w:val="26"/>
              </w:rPr>
              <w:t xml:space="preserve">Part 1A – </w:t>
            </w:r>
            <w:r w:rsidR="008575C6" w:rsidRPr="008575C6">
              <w:rPr>
                <w:rFonts w:ascii="Arial" w:eastAsia="Times New Roman" w:hAnsi="Arial" w:cs="Arial"/>
                <w:b/>
                <w:sz w:val="26"/>
                <w:szCs w:val="26"/>
              </w:rPr>
              <w:t>Universal Waste and Compatible Solid Waste</w:t>
            </w:r>
            <w:r w:rsidR="001E2A3B">
              <w:rPr>
                <w:rFonts w:ascii="Arial" w:eastAsia="Times New Roman" w:hAnsi="Arial" w:cs="Arial"/>
                <w:b/>
                <w:sz w:val="26"/>
                <w:szCs w:val="26"/>
              </w:rPr>
              <w:t>s</w:t>
            </w:r>
            <w:r w:rsidR="008575C6" w:rsidRPr="008575C6">
              <w:rPr>
                <w:rFonts w:ascii="Arial" w:eastAsia="Times New Roman" w:hAnsi="Arial" w:cs="Arial"/>
                <w:b/>
                <w:sz w:val="26"/>
                <w:szCs w:val="26"/>
              </w:rPr>
              <w:t xml:space="preserve"> Received</w:t>
            </w:r>
            <w:r w:rsidR="008575C6" w:rsidRPr="008575C6">
              <w:rPr>
                <w:rFonts w:ascii="Calibri" w:eastAsia="Times New Roman" w:hAnsi="Calibri" w:cs="Times New Roman"/>
                <w:b/>
                <w:bCs/>
                <w:sz w:val="26"/>
                <w:szCs w:val="26"/>
              </w:rPr>
              <w:t xml:space="preserve"> </w:t>
            </w:r>
            <w:r w:rsidRPr="00FD6931">
              <w:rPr>
                <w:rFonts w:ascii="Calibri" w:eastAsia="Times New Roman" w:hAnsi="Calibri" w:cs="Times New Roman"/>
                <w:b/>
                <w:bCs/>
                <w:i/>
                <w:color w:val="0070C0"/>
                <w:sz w:val="26"/>
                <w:szCs w:val="26"/>
              </w:rPr>
              <w:t>f</w:t>
            </w:r>
            <w:r w:rsidRPr="00D43E3E">
              <w:rPr>
                <w:rFonts w:ascii="Calibri" w:eastAsia="Times New Roman" w:hAnsi="Calibri" w:cs="Times New Roman"/>
                <w:b/>
                <w:bCs/>
                <w:i/>
                <w:color w:val="0070C0"/>
                <w:sz w:val="26"/>
                <w:szCs w:val="26"/>
              </w:rPr>
              <w:t>rom a</w:t>
            </w:r>
            <w:r>
              <w:rPr>
                <w:rFonts w:ascii="Calibri" w:eastAsia="Times New Roman" w:hAnsi="Calibri" w:cs="Times New Roman"/>
                <w:b/>
                <w:bCs/>
                <w:i/>
                <w:color w:val="0070C0"/>
                <w:sz w:val="26"/>
                <w:szCs w:val="26"/>
              </w:rPr>
              <w:t xml:space="preserve"> CT</w:t>
            </w:r>
            <w:r w:rsidRPr="00D43E3E">
              <w:rPr>
                <w:rFonts w:ascii="Calibri" w:eastAsia="Times New Roman" w:hAnsi="Calibri" w:cs="Times New Roman"/>
                <w:b/>
                <w:bCs/>
                <w:i/>
                <w:color w:val="0070C0"/>
                <w:sz w:val="26"/>
                <w:szCs w:val="26"/>
              </w:rPr>
              <w:t xml:space="preserve"> REGIONAL SW FACILITY</w:t>
            </w:r>
          </w:p>
        </w:tc>
      </w:tr>
      <w:tr w:rsidR="00D45505" w:rsidRPr="002A4FE4" w:rsidTr="00880056">
        <w:trPr>
          <w:tblHeader/>
        </w:trPr>
        <w:tc>
          <w:tcPr>
            <w:tcW w:w="4395" w:type="dxa"/>
            <w:vMerge w:val="restart"/>
            <w:tcBorders>
              <w:left w:val="double" w:sz="4" w:space="0" w:color="auto"/>
              <w:right w:val="double" w:sz="4" w:space="0" w:color="auto"/>
            </w:tcBorders>
            <w:shd w:val="clear" w:color="auto" w:fill="EEECE1"/>
          </w:tcPr>
          <w:p w:rsidR="00D45505" w:rsidRDefault="00D45505" w:rsidP="00FB491C">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jc w:val="center"/>
              <w:rPr>
                <w:rFonts w:ascii="Calibri" w:eastAsia="Times New Roman" w:hAnsi="Calibri" w:cs="Courier New"/>
                <w:b/>
              </w:rPr>
            </w:pPr>
            <w:r>
              <w:rPr>
                <w:rFonts w:ascii="Calibri" w:eastAsia="Times New Roman" w:hAnsi="Calibri" w:cs="Courier New"/>
                <w:b/>
              </w:rPr>
              <w:t xml:space="preserve">ORIGIN </w:t>
            </w:r>
          </w:p>
          <w:p w:rsidR="00D45505" w:rsidRPr="00A33444" w:rsidRDefault="00D45505" w:rsidP="003124E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jc w:val="center"/>
              <w:rPr>
                <w:rFonts w:ascii="Calibri" w:eastAsia="Times New Roman" w:hAnsi="Calibri" w:cs="Courier New"/>
                <w:b/>
              </w:rPr>
            </w:pPr>
            <w:r w:rsidRPr="00A33444">
              <w:rPr>
                <w:rFonts w:ascii="Calibri" w:eastAsia="Times New Roman" w:hAnsi="Calibri" w:cs="Courier New"/>
                <w:b/>
              </w:rPr>
              <w:t xml:space="preserve">NAME/LOCATION OF </w:t>
            </w:r>
            <w:r>
              <w:rPr>
                <w:rFonts w:ascii="Calibri" w:eastAsia="Times New Roman" w:hAnsi="Calibri" w:cs="Courier New"/>
                <w:b/>
              </w:rPr>
              <w:t xml:space="preserve">CT </w:t>
            </w:r>
            <w:r w:rsidRPr="00A33444">
              <w:rPr>
                <w:rFonts w:ascii="Calibri" w:eastAsia="Times New Roman" w:hAnsi="Calibri" w:cs="Courier New"/>
                <w:b/>
              </w:rPr>
              <w:t xml:space="preserve">REGIONAL SW FACILITY </w:t>
            </w:r>
            <w:r>
              <w:rPr>
                <w:rFonts w:ascii="Calibri" w:eastAsia="Times New Roman" w:hAnsi="Calibri" w:cs="Courier New"/>
                <w:b/>
              </w:rPr>
              <w:t>from which Universal Waste and Compatible Wastes were RECEIVED</w:t>
            </w:r>
          </w:p>
        </w:tc>
        <w:tc>
          <w:tcPr>
            <w:tcW w:w="5310" w:type="dxa"/>
            <w:vMerge w:val="restart"/>
            <w:tcBorders>
              <w:top w:val="double" w:sz="4" w:space="0" w:color="auto"/>
              <w:left w:val="double" w:sz="4" w:space="0" w:color="auto"/>
              <w:bottom w:val="double" w:sz="4" w:space="0" w:color="auto"/>
              <w:right w:val="double" w:sz="4" w:space="0" w:color="auto"/>
            </w:tcBorders>
            <w:shd w:val="clear" w:color="auto" w:fill="EEECE1"/>
          </w:tcPr>
          <w:p w:rsidR="00D45505" w:rsidRPr="00A33444" w:rsidRDefault="00D45505" w:rsidP="00A11C90">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rPr>
            </w:pPr>
            <w:r w:rsidRPr="00A33444">
              <w:rPr>
                <w:rFonts w:ascii="Calibri" w:eastAsia="Times New Roman" w:hAnsi="Calibri" w:cs="Courier New"/>
                <w:b/>
              </w:rPr>
              <w:t xml:space="preserve">TYPE OF </w:t>
            </w:r>
            <w:r>
              <w:rPr>
                <w:rFonts w:ascii="Calibri" w:eastAsia="Times New Roman" w:hAnsi="Calibri" w:cs="Courier New"/>
                <w:b/>
              </w:rPr>
              <w:t>SOLID WASTE</w:t>
            </w:r>
            <w:r w:rsidRPr="00A33444">
              <w:rPr>
                <w:rFonts w:ascii="Calibri" w:eastAsia="Times New Roman" w:hAnsi="Calibri" w:cs="Courier New"/>
                <w:b/>
              </w:rPr>
              <w:t xml:space="preserve"> RECEIVED</w:t>
            </w:r>
          </w:p>
        </w:tc>
        <w:tc>
          <w:tcPr>
            <w:tcW w:w="1620" w:type="dxa"/>
            <w:tcBorders>
              <w:right w:val="double" w:sz="4" w:space="0" w:color="auto"/>
            </w:tcBorders>
            <w:shd w:val="clear" w:color="auto" w:fill="EEECE1"/>
          </w:tcPr>
          <w:p w:rsidR="00D45505" w:rsidRPr="00A33444" w:rsidRDefault="00D45505" w:rsidP="00A11C90">
            <w:pPr>
              <w:autoSpaceDE w:val="0"/>
              <w:autoSpaceDN w:val="0"/>
              <w:adjustRightInd w:val="0"/>
              <w:jc w:val="center"/>
              <w:rPr>
                <w:rFonts w:ascii="Calibri" w:eastAsia="Times New Roman" w:hAnsi="Calibri" w:cs="Arial"/>
                <w:b/>
                <w:sz w:val="20"/>
                <w:szCs w:val="20"/>
              </w:rPr>
            </w:pPr>
            <w:r w:rsidRPr="00A33444">
              <w:rPr>
                <w:rFonts w:ascii="Calibri" w:eastAsia="Times New Roman" w:hAnsi="Calibri" w:cs="Arial"/>
                <w:b/>
                <w:sz w:val="20"/>
                <w:szCs w:val="20"/>
              </w:rPr>
              <w:t>QUARTER TOTAL</w:t>
            </w:r>
          </w:p>
        </w:tc>
      </w:tr>
      <w:tr w:rsidR="00D45505" w:rsidTr="00880056">
        <w:trPr>
          <w:trHeight w:val="287"/>
          <w:tblHeader/>
        </w:trPr>
        <w:tc>
          <w:tcPr>
            <w:tcW w:w="4395" w:type="dxa"/>
            <w:vMerge/>
            <w:tcBorders>
              <w:left w:val="double" w:sz="4" w:space="0" w:color="auto"/>
              <w:right w:val="double" w:sz="4" w:space="0" w:color="auto"/>
            </w:tcBorders>
            <w:shd w:val="clear" w:color="auto" w:fill="EEECE1"/>
          </w:tcPr>
          <w:p w:rsidR="00D45505" w:rsidRDefault="00D45505" w:rsidP="00A11C90"/>
        </w:tc>
        <w:tc>
          <w:tcPr>
            <w:tcW w:w="5310" w:type="dxa"/>
            <w:vMerge/>
            <w:tcBorders>
              <w:left w:val="double" w:sz="4" w:space="0" w:color="auto"/>
              <w:bottom w:val="double" w:sz="4" w:space="0" w:color="auto"/>
              <w:right w:val="double" w:sz="4" w:space="0" w:color="auto"/>
            </w:tcBorders>
            <w:shd w:val="clear" w:color="auto" w:fill="EEECE1"/>
          </w:tcPr>
          <w:p w:rsidR="00D45505" w:rsidRDefault="00D45505" w:rsidP="00A11C90"/>
        </w:tc>
        <w:tc>
          <w:tcPr>
            <w:tcW w:w="1620" w:type="dxa"/>
            <w:tcBorders>
              <w:right w:val="double" w:sz="4" w:space="0" w:color="auto"/>
            </w:tcBorders>
            <w:shd w:val="clear" w:color="auto" w:fill="EEECE1"/>
          </w:tcPr>
          <w:p w:rsidR="00D45505" w:rsidRDefault="00D45505" w:rsidP="00A11C90">
            <w:r w:rsidRPr="00BB52AF">
              <w:rPr>
                <w:rFonts w:ascii="Calibri" w:eastAsia="Times New Roman" w:hAnsi="Calibri" w:cs="Courier New"/>
                <w:b/>
                <w:sz w:val="20"/>
                <w:szCs w:val="20"/>
              </w:rPr>
              <w:t>Tons Received</w:t>
            </w:r>
          </w:p>
        </w:tc>
      </w:tr>
      <w:tr w:rsidR="00D45505" w:rsidTr="00880056">
        <w:tc>
          <w:tcPr>
            <w:tcW w:w="4395" w:type="dxa"/>
            <w:tcBorders>
              <w:left w:val="double" w:sz="4" w:space="0" w:color="auto"/>
            </w:tcBorders>
          </w:tcPr>
          <w:p w:rsidR="00D45505" w:rsidRPr="00BB52AF"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D45505" w:rsidRPr="00BB52AF"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5310" w:type="dxa"/>
            <w:tcBorders>
              <w:top w:val="double" w:sz="4" w:space="0" w:color="auto"/>
            </w:tcBorders>
          </w:tcPr>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Select from 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 Universal Waste &amp; Compatible Solid Waste"/>
                    <w:listEntry w:val="Batteries-Mixed"/>
                    <w:listEntry w:val="Electronics-UsedCEDsManagedThruCT_EPR_Prog"/>
                    <w:listEntry w:val="Electronics-UsedNon-CEDs"/>
                    <w:listEntry w:val="Capacitors &amp; Ballasts"/>
                    <w:listEntry w:val="Lead Acid Batteries"/>
                    <w:listEntry w:val="MercuryContainingEquipment"/>
                    <w:listEntry w:val="MercuryLamps"/>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04706F">
              <w:rPr>
                <w:rFonts w:ascii="Calibri" w:eastAsia="Times New Roman" w:hAnsi="Calibri" w:cs="Courier New"/>
                <w:b/>
                <w:sz w:val="16"/>
                <w:szCs w:val="16"/>
                <w:bdr w:val="single" w:sz="4" w:space="0" w:color="auto"/>
              </w:rPr>
            </w:r>
            <w:r w:rsidR="0004706F">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p>
          <w:p w:rsidR="00D45505" w:rsidRPr="006B6314"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rPr>
              <w:t xml:space="preserve">If other – specify: </w:t>
            </w: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1620" w:type="dxa"/>
            <w:tcBorders>
              <w:right w:val="double" w:sz="4" w:space="0" w:color="auto"/>
            </w:tcBorders>
          </w:tcPr>
          <w:p w:rsidR="00D45505" w:rsidRPr="00BB52AF" w:rsidRDefault="00D45505" w:rsidP="00993BB4">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D45505" w:rsidTr="00880056">
        <w:tc>
          <w:tcPr>
            <w:tcW w:w="4395" w:type="dxa"/>
            <w:tcBorders>
              <w:left w:val="double" w:sz="4" w:space="0" w:color="auto"/>
            </w:tcBorders>
          </w:tcPr>
          <w:p w:rsidR="00D45505" w:rsidRPr="00BB52AF"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D45505" w:rsidRPr="00BB52AF"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5310" w:type="dxa"/>
            <w:tcBorders>
              <w:top w:val="double" w:sz="4" w:space="0" w:color="auto"/>
            </w:tcBorders>
          </w:tcPr>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Select from 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 Universal Waste &amp; Compatible Solid Waste"/>
                    <w:listEntry w:val="Batteries-Mixed"/>
                    <w:listEntry w:val="Electronics-UsedCEDsManagedThruCT_EPR_Prog"/>
                    <w:listEntry w:val="Electronics-UsedNon-CEDs"/>
                    <w:listEntry w:val="Capacitors &amp; Ballasts"/>
                    <w:listEntry w:val="Lead Acid Batteries"/>
                    <w:listEntry w:val="MercuryContainingEquipment"/>
                    <w:listEntry w:val="MercuryLamps"/>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04706F">
              <w:rPr>
                <w:rFonts w:ascii="Calibri" w:eastAsia="Times New Roman" w:hAnsi="Calibri" w:cs="Courier New"/>
                <w:b/>
                <w:sz w:val="16"/>
                <w:szCs w:val="16"/>
                <w:bdr w:val="single" w:sz="4" w:space="0" w:color="auto"/>
              </w:rPr>
            </w:r>
            <w:r w:rsidR="0004706F">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p>
          <w:p w:rsidR="00D45505" w:rsidRPr="006B6314"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rPr>
              <w:t xml:space="preserve">If other – specify: </w:t>
            </w: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1620" w:type="dxa"/>
            <w:tcBorders>
              <w:right w:val="double" w:sz="4" w:space="0" w:color="auto"/>
            </w:tcBorders>
          </w:tcPr>
          <w:p w:rsidR="00D45505" w:rsidRPr="00BB52AF" w:rsidRDefault="00D45505" w:rsidP="00993BB4">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D45505" w:rsidTr="00880056">
        <w:tc>
          <w:tcPr>
            <w:tcW w:w="4395" w:type="dxa"/>
            <w:tcBorders>
              <w:left w:val="double" w:sz="4" w:space="0" w:color="auto"/>
            </w:tcBorders>
          </w:tcPr>
          <w:p w:rsidR="00D45505" w:rsidRPr="00BB52AF"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D45505" w:rsidRPr="00BB52AF"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5310" w:type="dxa"/>
            <w:tcBorders>
              <w:top w:val="double" w:sz="4" w:space="0" w:color="auto"/>
            </w:tcBorders>
          </w:tcPr>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Select from 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 Universal Waste &amp; Compatible Solid Waste"/>
                    <w:listEntry w:val="Batteries-Mixed"/>
                    <w:listEntry w:val="Electronics-UsedCEDsManagedThruCT_EPR_Prog"/>
                    <w:listEntry w:val="Electronics-UsedNon-CEDs"/>
                    <w:listEntry w:val="Capacitors &amp; Ballasts"/>
                    <w:listEntry w:val="Lead Acid Batteries"/>
                    <w:listEntry w:val="MercuryContainingEquipment"/>
                    <w:listEntry w:val="MercuryLamps"/>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04706F">
              <w:rPr>
                <w:rFonts w:ascii="Calibri" w:eastAsia="Times New Roman" w:hAnsi="Calibri" w:cs="Courier New"/>
                <w:b/>
                <w:sz w:val="16"/>
                <w:szCs w:val="16"/>
                <w:bdr w:val="single" w:sz="4" w:space="0" w:color="auto"/>
              </w:rPr>
            </w:r>
            <w:r w:rsidR="0004706F">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p>
          <w:p w:rsidR="00D45505" w:rsidRPr="006B6314"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rPr>
              <w:t xml:space="preserve">If other – specify: </w:t>
            </w: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1620" w:type="dxa"/>
            <w:tcBorders>
              <w:right w:val="double" w:sz="4" w:space="0" w:color="auto"/>
            </w:tcBorders>
          </w:tcPr>
          <w:p w:rsidR="00D45505" w:rsidRPr="00BB52AF" w:rsidRDefault="00D45505" w:rsidP="00993BB4">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D45505" w:rsidTr="00880056">
        <w:tc>
          <w:tcPr>
            <w:tcW w:w="4395" w:type="dxa"/>
            <w:tcBorders>
              <w:left w:val="double" w:sz="4" w:space="0" w:color="auto"/>
            </w:tcBorders>
          </w:tcPr>
          <w:p w:rsidR="00D45505" w:rsidRPr="00BB52AF"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D45505" w:rsidRPr="00BB52AF"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5310" w:type="dxa"/>
            <w:tcBorders>
              <w:top w:val="double" w:sz="4" w:space="0" w:color="auto"/>
            </w:tcBorders>
          </w:tcPr>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Select from 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 Universal Waste &amp; Compatible Solid Waste"/>
                    <w:listEntry w:val="Batteries-Mixed"/>
                    <w:listEntry w:val="Electronics-UsedCEDsManagedThruCT_EPR_Prog"/>
                    <w:listEntry w:val="Electronics-UsedNon-CEDs"/>
                    <w:listEntry w:val="Capacitors &amp; Ballasts"/>
                    <w:listEntry w:val="Lead Acid Batteries"/>
                    <w:listEntry w:val="MercuryContainingEquipment"/>
                    <w:listEntry w:val="MercuryLamps"/>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04706F">
              <w:rPr>
                <w:rFonts w:ascii="Calibri" w:eastAsia="Times New Roman" w:hAnsi="Calibri" w:cs="Courier New"/>
                <w:b/>
                <w:sz w:val="16"/>
                <w:szCs w:val="16"/>
                <w:bdr w:val="single" w:sz="4" w:space="0" w:color="auto"/>
              </w:rPr>
            </w:r>
            <w:r w:rsidR="0004706F">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p>
          <w:p w:rsidR="00D45505" w:rsidRPr="006B6314"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rPr>
              <w:t xml:space="preserve">If other – specify: </w:t>
            </w: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1620" w:type="dxa"/>
            <w:tcBorders>
              <w:right w:val="double" w:sz="4" w:space="0" w:color="auto"/>
            </w:tcBorders>
          </w:tcPr>
          <w:p w:rsidR="00D45505" w:rsidRPr="00BB52AF" w:rsidRDefault="00D45505" w:rsidP="00993BB4">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D45505" w:rsidTr="00880056">
        <w:tc>
          <w:tcPr>
            <w:tcW w:w="4395" w:type="dxa"/>
            <w:tcBorders>
              <w:left w:val="double" w:sz="4" w:space="0" w:color="auto"/>
            </w:tcBorders>
          </w:tcPr>
          <w:p w:rsidR="00D45505" w:rsidRPr="00BB52AF"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D45505" w:rsidRPr="00BB52AF"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5310" w:type="dxa"/>
            <w:tcBorders>
              <w:top w:val="double" w:sz="4" w:space="0" w:color="auto"/>
            </w:tcBorders>
          </w:tcPr>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Select from 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 Universal Waste &amp; Compatible Solid Waste"/>
                    <w:listEntry w:val="Batteries-Mixed"/>
                    <w:listEntry w:val="Electronics-UsedCEDsManagedThruCT_EPR_Prog"/>
                    <w:listEntry w:val="Electronics-UsedNon-CEDs"/>
                    <w:listEntry w:val="Capacitors &amp; Ballasts"/>
                    <w:listEntry w:val="Lead Acid Batteries"/>
                    <w:listEntry w:val="MercuryContainingEquipment"/>
                    <w:listEntry w:val="MercuryLamps"/>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04706F">
              <w:rPr>
                <w:rFonts w:ascii="Calibri" w:eastAsia="Times New Roman" w:hAnsi="Calibri" w:cs="Courier New"/>
                <w:b/>
                <w:sz w:val="16"/>
                <w:szCs w:val="16"/>
                <w:bdr w:val="single" w:sz="4" w:space="0" w:color="auto"/>
              </w:rPr>
            </w:r>
            <w:r w:rsidR="0004706F">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p>
          <w:p w:rsidR="00D45505" w:rsidRPr="006B6314"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rPr>
              <w:t xml:space="preserve">If other – specify: </w:t>
            </w: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1620" w:type="dxa"/>
            <w:tcBorders>
              <w:right w:val="double" w:sz="4" w:space="0" w:color="auto"/>
            </w:tcBorders>
          </w:tcPr>
          <w:p w:rsidR="00D45505" w:rsidRPr="00BB52AF" w:rsidRDefault="00D45505" w:rsidP="00993BB4">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D45505" w:rsidTr="00880056">
        <w:tc>
          <w:tcPr>
            <w:tcW w:w="4395" w:type="dxa"/>
            <w:tcBorders>
              <w:left w:val="double" w:sz="4" w:space="0" w:color="auto"/>
            </w:tcBorders>
          </w:tcPr>
          <w:p w:rsidR="00D45505" w:rsidRPr="00BB52AF"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D45505" w:rsidRPr="00BB52AF"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5310" w:type="dxa"/>
            <w:tcBorders>
              <w:top w:val="double" w:sz="4" w:space="0" w:color="auto"/>
            </w:tcBorders>
          </w:tcPr>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Select from 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 Universal Waste &amp; Compatible Solid Waste"/>
                    <w:listEntry w:val="Batteries-Mixed"/>
                    <w:listEntry w:val="Electronics-UsedCEDsManagedThruCT_EPR_Prog"/>
                    <w:listEntry w:val="Electronics-UsedNon-CEDs"/>
                    <w:listEntry w:val="Capacitors &amp; Ballasts"/>
                    <w:listEntry w:val="Lead Acid Batteries"/>
                    <w:listEntry w:val="MercuryContainingEquipment"/>
                    <w:listEntry w:val="MercuryLamps"/>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04706F">
              <w:rPr>
                <w:rFonts w:ascii="Calibri" w:eastAsia="Times New Roman" w:hAnsi="Calibri" w:cs="Courier New"/>
                <w:b/>
                <w:sz w:val="16"/>
                <w:szCs w:val="16"/>
                <w:bdr w:val="single" w:sz="4" w:space="0" w:color="auto"/>
              </w:rPr>
            </w:r>
            <w:r w:rsidR="0004706F">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p>
          <w:p w:rsidR="00D45505" w:rsidRPr="006B6314"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rPr>
              <w:t xml:space="preserve">If other – specify: </w:t>
            </w: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1620" w:type="dxa"/>
            <w:tcBorders>
              <w:right w:val="double" w:sz="4" w:space="0" w:color="auto"/>
            </w:tcBorders>
          </w:tcPr>
          <w:p w:rsidR="00D45505" w:rsidRPr="00BB52AF" w:rsidRDefault="00D45505" w:rsidP="00993BB4">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bl>
    <w:p w:rsidR="00A11C90" w:rsidRDefault="00A11C90"/>
    <w:tbl>
      <w:tblPr>
        <w:tblW w:w="11330" w:type="dxa"/>
        <w:tblInd w:w="-5" w:type="dxa"/>
        <w:tblLayout w:type="fixed"/>
        <w:tblCellMar>
          <w:left w:w="120" w:type="dxa"/>
          <w:right w:w="120" w:type="dxa"/>
        </w:tblCellMar>
        <w:tblLook w:val="0000" w:firstRow="0" w:lastRow="0" w:firstColumn="0" w:lastColumn="0" w:noHBand="0" w:noVBand="0"/>
      </w:tblPr>
      <w:tblGrid>
        <w:gridCol w:w="11330"/>
      </w:tblGrid>
      <w:tr w:rsidR="008215DB" w:rsidRPr="008215DB" w:rsidTr="00880056">
        <w:trPr>
          <w:trHeight w:val="780"/>
          <w:tblHeader/>
        </w:trPr>
        <w:tc>
          <w:tcPr>
            <w:tcW w:w="11330" w:type="dxa"/>
            <w:tcBorders>
              <w:top w:val="double" w:sz="4" w:space="0" w:color="auto"/>
              <w:left w:val="double" w:sz="4" w:space="0" w:color="auto"/>
              <w:bottom w:val="double" w:sz="4" w:space="0" w:color="auto"/>
              <w:right w:val="double" w:sz="4" w:space="0" w:color="auto"/>
            </w:tcBorders>
            <w:shd w:val="clear" w:color="auto" w:fill="EEECE1"/>
          </w:tcPr>
          <w:p w:rsidR="008215DB" w:rsidRPr="008215DB" w:rsidRDefault="008215DB" w:rsidP="00880056">
            <w:pPr>
              <w:widowControl w:val="0"/>
              <w:autoSpaceDE w:val="0"/>
              <w:autoSpaceDN w:val="0"/>
              <w:spacing w:line="240" w:lineRule="auto"/>
              <w:jc w:val="center"/>
              <w:rPr>
                <w:rFonts w:ascii="Arial" w:eastAsia="Times New Roman" w:hAnsi="Arial" w:cs="Arial"/>
                <w:b/>
                <w:sz w:val="20"/>
                <w:szCs w:val="20"/>
              </w:rPr>
            </w:pPr>
            <w:r>
              <w:rPr>
                <w:rFonts w:ascii="Calibri" w:eastAsia="Times New Roman" w:hAnsi="Calibri" w:cs="Times New Roman"/>
                <w:b/>
                <w:bCs/>
                <w:sz w:val="26"/>
                <w:szCs w:val="26"/>
              </w:rPr>
              <w:lastRenderedPageBreak/>
              <w:t xml:space="preserve">Part 1B – </w:t>
            </w:r>
            <w:r w:rsidR="00EA7A66" w:rsidRPr="008575C6">
              <w:rPr>
                <w:rFonts w:ascii="Arial" w:eastAsia="Times New Roman" w:hAnsi="Arial" w:cs="Arial"/>
                <w:b/>
                <w:sz w:val="26"/>
                <w:szCs w:val="26"/>
              </w:rPr>
              <w:t>Universal Waste and Compatible Solid Waste</w:t>
            </w:r>
            <w:r w:rsidR="001E2A3B">
              <w:rPr>
                <w:rFonts w:ascii="Arial" w:eastAsia="Times New Roman" w:hAnsi="Arial" w:cs="Arial"/>
                <w:b/>
                <w:sz w:val="26"/>
                <w:szCs w:val="26"/>
              </w:rPr>
              <w:t>s</w:t>
            </w:r>
            <w:r w:rsidR="00EA7A66" w:rsidRPr="008575C6">
              <w:rPr>
                <w:rFonts w:ascii="Arial" w:eastAsia="Times New Roman" w:hAnsi="Arial" w:cs="Arial"/>
                <w:b/>
                <w:sz w:val="26"/>
                <w:szCs w:val="26"/>
              </w:rPr>
              <w:t xml:space="preserve"> Received</w:t>
            </w:r>
            <w:r w:rsidR="00EA7A66" w:rsidRPr="008575C6">
              <w:rPr>
                <w:rFonts w:ascii="Calibri" w:eastAsia="Times New Roman" w:hAnsi="Calibri" w:cs="Times New Roman"/>
                <w:b/>
                <w:bCs/>
                <w:sz w:val="26"/>
                <w:szCs w:val="26"/>
              </w:rPr>
              <w:t xml:space="preserve"> </w:t>
            </w:r>
            <w:r w:rsidRPr="00081203">
              <w:rPr>
                <w:rFonts w:ascii="Calibri" w:eastAsia="Times New Roman" w:hAnsi="Calibri" w:cs="Times New Roman"/>
                <w:b/>
                <w:bCs/>
                <w:i/>
                <w:color w:val="0070C0"/>
                <w:sz w:val="24"/>
                <w:szCs w:val="24"/>
              </w:rPr>
              <w:t xml:space="preserve">DIRECT HAUL FROM CONNECTICUT GENERATORS or from CT </w:t>
            </w:r>
            <w:r w:rsidRPr="00081203">
              <w:rPr>
                <w:rFonts w:ascii="Calibri" w:eastAsia="Times New Roman" w:hAnsi="Calibri" w:cs="Times New Roman"/>
                <w:b/>
                <w:i/>
                <w:color w:val="0070C0"/>
                <w:sz w:val="24"/>
                <w:szCs w:val="24"/>
              </w:rPr>
              <w:t xml:space="preserve">MUNICIPAL TRANSFER STATIONS </w:t>
            </w:r>
            <w:r w:rsidRPr="008215DB">
              <w:rPr>
                <w:rFonts w:ascii="Calibri" w:eastAsia="Times New Roman" w:hAnsi="Calibri" w:cs="Times New Roman"/>
                <w:b/>
                <w:sz w:val="20"/>
                <w:szCs w:val="20"/>
              </w:rPr>
              <w:t xml:space="preserve"> (</w:t>
            </w:r>
            <w:r w:rsidR="00880056">
              <w:rPr>
                <w:rFonts w:ascii="Calibri" w:eastAsia="Times New Roman" w:hAnsi="Calibri" w:cs="Times New Roman"/>
                <w:b/>
                <w:sz w:val="20"/>
                <w:szCs w:val="20"/>
              </w:rPr>
              <w:t>N</w:t>
            </w:r>
            <w:r w:rsidRPr="008215DB">
              <w:rPr>
                <w:rFonts w:ascii="Calibri" w:eastAsia="Times New Roman" w:hAnsi="Calibri" w:cs="Times New Roman"/>
                <w:b/>
                <w:sz w:val="20"/>
                <w:szCs w:val="20"/>
              </w:rPr>
              <w:t>ot from regional solid waste facilities)</w:t>
            </w:r>
            <w:r w:rsidRPr="008215DB">
              <w:rPr>
                <w:rFonts w:ascii="Calibri" w:eastAsia="Times New Roman" w:hAnsi="Calibri" w:cs="Times New Roman"/>
                <w:b/>
                <w:bCs/>
                <w:sz w:val="24"/>
                <w:szCs w:val="24"/>
              </w:rPr>
              <w:t xml:space="preserve"> </w:t>
            </w:r>
            <w:r w:rsidRPr="008215DB">
              <w:rPr>
                <w:rFonts w:ascii="Calibri" w:eastAsia="Times New Roman" w:hAnsi="Calibri" w:cs="Arial"/>
                <w:b/>
                <w:bCs/>
                <w:sz w:val="20"/>
                <w:szCs w:val="20"/>
              </w:rPr>
              <w:t xml:space="preserve"> </w:t>
            </w:r>
            <w:r w:rsidRPr="008215DB">
              <w:rPr>
                <w:rFonts w:ascii="Calibri" w:eastAsia="Times New Roman" w:hAnsi="Calibri" w:cs="Arial"/>
                <w:b/>
                <w:color w:val="FF0000"/>
                <w:sz w:val="16"/>
                <w:szCs w:val="18"/>
              </w:rPr>
              <w:t xml:space="preserve">  </w:t>
            </w:r>
          </w:p>
        </w:tc>
      </w:tr>
    </w:tbl>
    <w:tbl>
      <w:tblPr>
        <w:tblStyle w:val="TableGrid"/>
        <w:tblW w:w="0" w:type="auto"/>
        <w:tblLook w:val="04A0" w:firstRow="1" w:lastRow="0" w:firstColumn="1" w:lastColumn="0" w:noHBand="0" w:noVBand="1"/>
      </w:tblPr>
      <w:tblGrid>
        <w:gridCol w:w="3415"/>
        <w:gridCol w:w="6300"/>
        <w:gridCol w:w="1620"/>
      </w:tblGrid>
      <w:tr w:rsidR="00D45505" w:rsidRPr="002A4FE4" w:rsidTr="00880056">
        <w:trPr>
          <w:tblHeader/>
        </w:trPr>
        <w:tc>
          <w:tcPr>
            <w:tcW w:w="3415" w:type="dxa"/>
            <w:vMerge w:val="restart"/>
            <w:shd w:val="clear" w:color="auto" w:fill="EEECE1"/>
          </w:tcPr>
          <w:p w:rsidR="00D45505" w:rsidRDefault="00D45505" w:rsidP="00FB491C">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jc w:val="center"/>
              <w:rPr>
                <w:rFonts w:ascii="Calibri" w:eastAsia="Times New Roman" w:hAnsi="Calibri" w:cs="Courier New"/>
                <w:b/>
              </w:rPr>
            </w:pPr>
            <w:r>
              <w:rPr>
                <w:rFonts w:ascii="Calibri" w:eastAsia="Times New Roman" w:hAnsi="Calibri" w:cs="Courier New"/>
                <w:b/>
              </w:rPr>
              <w:t xml:space="preserve">ORIGIN </w:t>
            </w:r>
          </w:p>
          <w:p w:rsidR="00D45505" w:rsidRPr="00A33444" w:rsidRDefault="00D45505" w:rsidP="003124E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rPr>
            </w:pPr>
            <w:r>
              <w:rPr>
                <w:rFonts w:ascii="Calibri" w:eastAsia="Times New Roman" w:hAnsi="Calibri" w:cs="Courier New"/>
                <w:b/>
              </w:rPr>
              <w:t>CT Direct Haul or from a CT Municipal TS</w:t>
            </w:r>
          </w:p>
        </w:tc>
        <w:tc>
          <w:tcPr>
            <w:tcW w:w="6300" w:type="dxa"/>
            <w:vMerge w:val="restart"/>
            <w:shd w:val="clear" w:color="auto" w:fill="EEECE1"/>
          </w:tcPr>
          <w:p w:rsidR="00D45505" w:rsidRPr="00A33444" w:rsidRDefault="00D45505" w:rsidP="00097589">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rPr>
            </w:pPr>
            <w:r w:rsidRPr="00A33444">
              <w:rPr>
                <w:rFonts w:ascii="Calibri" w:eastAsia="Times New Roman" w:hAnsi="Calibri" w:cs="Courier New"/>
                <w:b/>
              </w:rPr>
              <w:t xml:space="preserve">TYPE OF </w:t>
            </w:r>
            <w:r>
              <w:rPr>
                <w:rFonts w:ascii="Calibri" w:eastAsia="Times New Roman" w:hAnsi="Calibri" w:cs="Courier New"/>
                <w:b/>
              </w:rPr>
              <w:t>SOLID WASTE</w:t>
            </w:r>
            <w:r w:rsidRPr="00A33444">
              <w:rPr>
                <w:rFonts w:ascii="Calibri" w:eastAsia="Times New Roman" w:hAnsi="Calibri" w:cs="Courier New"/>
                <w:b/>
              </w:rPr>
              <w:t xml:space="preserve"> RECEIVED</w:t>
            </w:r>
          </w:p>
        </w:tc>
        <w:tc>
          <w:tcPr>
            <w:tcW w:w="1620" w:type="dxa"/>
            <w:shd w:val="clear" w:color="auto" w:fill="EEECE1"/>
          </w:tcPr>
          <w:p w:rsidR="00D45505" w:rsidRPr="00A33444" w:rsidRDefault="00D45505" w:rsidP="00097589">
            <w:pPr>
              <w:autoSpaceDE w:val="0"/>
              <w:autoSpaceDN w:val="0"/>
              <w:adjustRightInd w:val="0"/>
              <w:jc w:val="center"/>
              <w:rPr>
                <w:rFonts w:ascii="Calibri" w:eastAsia="Times New Roman" w:hAnsi="Calibri" w:cs="Arial"/>
                <w:b/>
                <w:sz w:val="20"/>
                <w:szCs w:val="20"/>
              </w:rPr>
            </w:pPr>
            <w:r w:rsidRPr="00A33444">
              <w:rPr>
                <w:rFonts w:ascii="Calibri" w:eastAsia="Times New Roman" w:hAnsi="Calibri" w:cs="Arial"/>
                <w:b/>
                <w:sz w:val="20"/>
                <w:szCs w:val="20"/>
              </w:rPr>
              <w:t>QUARTER TOTAL</w:t>
            </w:r>
          </w:p>
        </w:tc>
      </w:tr>
      <w:tr w:rsidR="00D45505" w:rsidTr="00880056">
        <w:trPr>
          <w:trHeight w:val="287"/>
          <w:tblHeader/>
        </w:trPr>
        <w:tc>
          <w:tcPr>
            <w:tcW w:w="3415" w:type="dxa"/>
            <w:vMerge/>
            <w:shd w:val="clear" w:color="auto" w:fill="EEECE1"/>
          </w:tcPr>
          <w:p w:rsidR="00D45505" w:rsidRDefault="00D45505" w:rsidP="00097589"/>
        </w:tc>
        <w:tc>
          <w:tcPr>
            <w:tcW w:w="6300" w:type="dxa"/>
            <w:vMerge/>
            <w:shd w:val="clear" w:color="auto" w:fill="EEECE1"/>
          </w:tcPr>
          <w:p w:rsidR="00D45505" w:rsidRDefault="00D45505" w:rsidP="00097589"/>
        </w:tc>
        <w:tc>
          <w:tcPr>
            <w:tcW w:w="1620" w:type="dxa"/>
            <w:shd w:val="clear" w:color="auto" w:fill="EEECE1"/>
          </w:tcPr>
          <w:p w:rsidR="00D45505" w:rsidRDefault="00D45505" w:rsidP="00097589">
            <w:r w:rsidRPr="00BB52AF">
              <w:rPr>
                <w:rFonts w:ascii="Calibri" w:eastAsia="Times New Roman" w:hAnsi="Calibri" w:cs="Courier New"/>
                <w:b/>
                <w:sz w:val="20"/>
                <w:szCs w:val="20"/>
              </w:rPr>
              <w:t>Tons Received</w:t>
            </w:r>
          </w:p>
        </w:tc>
      </w:tr>
      <w:tr w:rsidR="00D45505" w:rsidTr="00880056">
        <w:tc>
          <w:tcPr>
            <w:tcW w:w="3415" w:type="dxa"/>
            <w:shd w:val="clear" w:color="auto" w:fill="EEECE1"/>
          </w:tcPr>
          <w:p w:rsidR="00D45505" w:rsidRPr="00BB52AF"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D45505" w:rsidRPr="00FB491C"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0"/>
                <w:szCs w:val="20"/>
              </w:rPr>
            </w:pPr>
            <w:r w:rsidRPr="00FB491C">
              <w:rPr>
                <w:rFonts w:ascii="Calibri" w:eastAsia="Times New Roman" w:hAnsi="Calibri" w:cs="Courier New"/>
                <w:b/>
                <w:sz w:val="20"/>
                <w:szCs w:val="20"/>
              </w:rPr>
              <w:t>CONNECTICUT</w:t>
            </w:r>
          </w:p>
        </w:tc>
        <w:tc>
          <w:tcPr>
            <w:tcW w:w="6300" w:type="dxa"/>
          </w:tcPr>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Select from 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 Universal Waste &amp; Compatible Solid Waste"/>
                    <w:listEntry w:val="Batteries-Mixed"/>
                    <w:listEntry w:val="Electronics-UsedCEDsManagedThruCT_EPR_Prog"/>
                    <w:listEntry w:val="Electronics-UsedNon-CEDs"/>
                    <w:listEntry w:val="Capacitors &amp; Ballasts"/>
                    <w:listEntry w:val="Lead Acid Batteries"/>
                    <w:listEntry w:val="MercuryContainingEquipment"/>
                    <w:listEntry w:val="MercuryLamps"/>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04706F">
              <w:rPr>
                <w:rFonts w:ascii="Calibri" w:eastAsia="Times New Roman" w:hAnsi="Calibri" w:cs="Courier New"/>
                <w:b/>
                <w:sz w:val="16"/>
                <w:szCs w:val="16"/>
                <w:bdr w:val="single" w:sz="4" w:space="0" w:color="auto"/>
              </w:rPr>
            </w:r>
            <w:r w:rsidR="0004706F">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p>
          <w:p w:rsidR="00D45505" w:rsidRPr="006B6314"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rPr>
              <w:t xml:space="preserve">If other – specify: </w:t>
            </w: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1620" w:type="dxa"/>
          </w:tcPr>
          <w:p w:rsidR="00D45505" w:rsidRPr="00BB52AF" w:rsidRDefault="00D45505" w:rsidP="00993BB4">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D45505" w:rsidTr="00880056">
        <w:tc>
          <w:tcPr>
            <w:tcW w:w="3415" w:type="dxa"/>
            <w:shd w:val="clear" w:color="auto" w:fill="EEECE1"/>
          </w:tcPr>
          <w:p w:rsidR="00D45505" w:rsidRPr="00BB52AF"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D45505" w:rsidRPr="00FB491C"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0"/>
                <w:szCs w:val="20"/>
              </w:rPr>
            </w:pPr>
            <w:r w:rsidRPr="00FB491C">
              <w:rPr>
                <w:rFonts w:ascii="Calibri" w:eastAsia="Times New Roman" w:hAnsi="Calibri" w:cs="Courier New"/>
                <w:b/>
                <w:sz w:val="20"/>
                <w:szCs w:val="20"/>
              </w:rPr>
              <w:t>CONNECTICUT</w:t>
            </w:r>
          </w:p>
        </w:tc>
        <w:tc>
          <w:tcPr>
            <w:tcW w:w="6300" w:type="dxa"/>
          </w:tcPr>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Select from 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 Universal Waste &amp; Compatible Solid Waste"/>
                    <w:listEntry w:val="Batteries-Mixed"/>
                    <w:listEntry w:val="Electronics-UsedCEDsManagedThruCT_EPR_Prog"/>
                    <w:listEntry w:val="Electronics-UsedNon-CEDs"/>
                    <w:listEntry w:val="Capacitors &amp; Ballasts"/>
                    <w:listEntry w:val="Lead Acid Batteries"/>
                    <w:listEntry w:val="MercuryContainingEquipment"/>
                    <w:listEntry w:val="MercuryLamps"/>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04706F">
              <w:rPr>
                <w:rFonts w:ascii="Calibri" w:eastAsia="Times New Roman" w:hAnsi="Calibri" w:cs="Courier New"/>
                <w:b/>
                <w:sz w:val="16"/>
                <w:szCs w:val="16"/>
                <w:bdr w:val="single" w:sz="4" w:space="0" w:color="auto"/>
              </w:rPr>
            </w:r>
            <w:r w:rsidR="0004706F">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p>
          <w:p w:rsidR="00D45505" w:rsidRPr="006B6314"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rPr>
              <w:t xml:space="preserve">If other – specify: </w:t>
            </w: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1620" w:type="dxa"/>
          </w:tcPr>
          <w:p w:rsidR="00D45505" w:rsidRPr="00BB52AF" w:rsidRDefault="00D45505" w:rsidP="00993BB4">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D45505" w:rsidTr="00880056">
        <w:tc>
          <w:tcPr>
            <w:tcW w:w="3415" w:type="dxa"/>
            <w:shd w:val="clear" w:color="auto" w:fill="EEECE1"/>
          </w:tcPr>
          <w:p w:rsidR="00D45505" w:rsidRPr="00BB52AF"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D45505" w:rsidRPr="00FB491C"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0"/>
                <w:szCs w:val="20"/>
              </w:rPr>
            </w:pPr>
            <w:r w:rsidRPr="00FB491C">
              <w:rPr>
                <w:rFonts w:ascii="Calibri" w:eastAsia="Times New Roman" w:hAnsi="Calibri" w:cs="Courier New"/>
                <w:b/>
                <w:sz w:val="20"/>
                <w:szCs w:val="20"/>
              </w:rPr>
              <w:t>CONNECTICUT</w:t>
            </w:r>
          </w:p>
        </w:tc>
        <w:tc>
          <w:tcPr>
            <w:tcW w:w="6300" w:type="dxa"/>
          </w:tcPr>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Select from 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 Universal Waste &amp; Compatible Solid Waste"/>
                    <w:listEntry w:val="Batteries-Mixed"/>
                    <w:listEntry w:val="Electronics-UsedCEDsManagedThruCT_EPR_Prog"/>
                    <w:listEntry w:val="Electronics-UsedNon-CEDs"/>
                    <w:listEntry w:val="Capacitors &amp; Ballasts"/>
                    <w:listEntry w:val="Lead Acid Batteries"/>
                    <w:listEntry w:val="MercuryContainingEquipment"/>
                    <w:listEntry w:val="MercuryLamps"/>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04706F">
              <w:rPr>
                <w:rFonts w:ascii="Calibri" w:eastAsia="Times New Roman" w:hAnsi="Calibri" w:cs="Courier New"/>
                <w:b/>
                <w:sz w:val="16"/>
                <w:szCs w:val="16"/>
                <w:bdr w:val="single" w:sz="4" w:space="0" w:color="auto"/>
              </w:rPr>
            </w:r>
            <w:r w:rsidR="0004706F">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p>
          <w:p w:rsidR="00D45505" w:rsidRPr="006B6314"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rPr>
              <w:t xml:space="preserve">If other – specify: </w:t>
            </w: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1620" w:type="dxa"/>
          </w:tcPr>
          <w:p w:rsidR="00D45505" w:rsidRPr="00BB52AF" w:rsidRDefault="00D45505" w:rsidP="00993BB4">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D45505" w:rsidTr="00880056">
        <w:tc>
          <w:tcPr>
            <w:tcW w:w="3415" w:type="dxa"/>
            <w:shd w:val="clear" w:color="auto" w:fill="EEECE1"/>
          </w:tcPr>
          <w:p w:rsidR="00D45505" w:rsidRPr="00BB52AF"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D45505" w:rsidRPr="00FB491C"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0"/>
                <w:szCs w:val="20"/>
              </w:rPr>
            </w:pPr>
            <w:r w:rsidRPr="00FB491C">
              <w:rPr>
                <w:rFonts w:ascii="Calibri" w:eastAsia="Times New Roman" w:hAnsi="Calibri" w:cs="Courier New"/>
                <w:b/>
                <w:sz w:val="20"/>
                <w:szCs w:val="20"/>
              </w:rPr>
              <w:t>CONNECTICUT</w:t>
            </w:r>
          </w:p>
        </w:tc>
        <w:tc>
          <w:tcPr>
            <w:tcW w:w="6300" w:type="dxa"/>
          </w:tcPr>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Select from 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 Universal Waste &amp; Compatible Solid Waste"/>
                    <w:listEntry w:val="Batteries-Mixed"/>
                    <w:listEntry w:val="Electronics-UsedCEDsManagedThruCT_EPR_Prog"/>
                    <w:listEntry w:val="Electronics-UsedNon-CEDs"/>
                    <w:listEntry w:val="Capacitors &amp; Ballasts"/>
                    <w:listEntry w:val="Lead Acid Batteries"/>
                    <w:listEntry w:val="MercuryContainingEquipment"/>
                    <w:listEntry w:val="MercuryLamps"/>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04706F">
              <w:rPr>
                <w:rFonts w:ascii="Calibri" w:eastAsia="Times New Roman" w:hAnsi="Calibri" w:cs="Courier New"/>
                <w:b/>
                <w:sz w:val="16"/>
                <w:szCs w:val="16"/>
                <w:bdr w:val="single" w:sz="4" w:space="0" w:color="auto"/>
              </w:rPr>
            </w:r>
            <w:r w:rsidR="0004706F">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p>
          <w:p w:rsidR="00D45505" w:rsidRPr="006B6314"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rPr>
              <w:t xml:space="preserve">If other – specify: </w:t>
            </w: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1620" w:type="dxa"/>
          </w:tcPr>
          <w:p w:rsidR="00D45505" w:rsidRPr="00BB52AF" w:rsidRDefault="00D45505" w:rsidP="00993BB4">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D45505" w:rsidTr="00880056">
        <w:tc>
          <w:tcPr>
            <w:tcW w:w="3415" w:type="dxa"/>
            <w:shd w:val="clear" w:color="auto" w:fill="EEECE1"/>
          </w:tcPr>
          <w:p w:rsidR="00D45505" w:rsidRPr="00BB52AF"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D45505" w:rsidRPr="00FB491C"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0"/>
                <w:szCs w:val="20"/>
              </w:rPr>
            </w:pPr>
            <w:r w:rsidRPr="00FB491C">
              <w:rPr>
                <w:rFonts w:ascii="Calibri" w:eastAsia="Times New Roman" w:hAnsi="Calibri" w:cs="Courier New"/>
                <w:b/>
                <w:sz w:val="20"/>
                <w:szCs w:val="20"/>
              </w:rPr>
              <w:t>CONNECTICUT</w:t>
            </w:r>
          </w:p>
        </w:tc>
        <w:tc>
          <w:tcPr>
            <w:tcW w:w="6300" w:type="dxa"/>
          </w:tcPr>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Select from 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 Universal Waste &amp; Compatible Solid Waste"/>
                    <w:listEntry w:val="Batteries-Mixed"/>
                    <w:listEntry w:val="Electronics-UsedCEDsManagedThruCT_EPR_Prog"/>
                    <w:listEntry w:val="Electronics-UsedNon-CEDs"/>
                    <w:listEntry w:val="Capacitors &amp; Ballasts"/>
                    <w:listEntry w:val="Lead Acid Batteries"/>
                    <w:listEntry w:val="MercuryContainingEquipment"/>
                    <w:listEntry w:val="MercuryLamps"/>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04706F">
              <w:rPr>
                <w:rFonts w:ascii="Calibri" w:eastAsia="Times New Roman" w:hAnsi="Calibri" w:cs="Courier New"/>
                <w:b/>
                <w:sz w:val="16"/>
                <w:szCs w:val="16"/>
                <w:bdr w:val="single" w:sz="4" w:space="0" w:color="auto"/>
              </w:rPr>
            </w:r>
            <w:r w:rsidR="0004706F">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p>
          <w:p w:rsidR="00D45505" w:rsidRPr="006B6314"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rPr>
              <w:t xml:space="preserve">If other – specify: </w:t>
            </w: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1620" w:type="dxa"/>
          </w:tcPr>
          <w:p w:rsidR="00D45505" w:rsidRPr="00BB52AF" w:rsidRDefault="00D45505" w:rsidP="00993BB4">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D45505" w:rsidTr="00880056">
        <w:tc>
          <w:tcPr>
            <w:tcW w:w="3415" w:type="dxa"/>
            <w:shd w:val="clear" w:color="auto" w:fill="EEECE1"/>
          </w:tcPr>
          <w:p w:rsidR="00D45505" w:rsidRPr="00BB52AF"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D45505" w:rsidRPr="00FB491C"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0"/>
                <w:szCs w:val="20"/>
              </w:rPr>
            </w:pPr>
            <w:r w:rsidRPr="00FB491C">
              <w:rPr>
                <w:rFonts w:ascii="Calibri" w:eastAsia="Times New Roman" w:hAnsi="Calibri" w:cs="Courier New"/>
                <w:b/>
                <w:sz w:val="20"/>
                <w:szCs w:val="20"/>
              </w:rPr>
              <w:t>CONNECTICUT</w:t>
            </w:r>
          </w:p>
        </w:tc>
        <w:tc>
          <w:tcPr>
            <w:tcW w:w="6300" w:type="dxa"/>
          </w:tcPr>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Select from 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 Universal Waste &amp; Compatible Solid Waste"/>
                    <w:listEntry w:val="Batteries-Mixed"/>
                    <w:listEntry w:val="Electronics-UsedCEDsManagedThruCT_EPR_Prog"/>
                    <w:listEntry w:val="Electronics-UsedNon-CEDs"/>
                    <w:listEntry w:val="Capacitors &amp; Ballasts"/>
                    <w:listEntry w:val="Lead Acid Batteries"/>
                    <w:listEntry w:val="MercuryContainingEquipment"/>
                    <w:listEntry w:val="MercuryLamps"/>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04706F">
              <w:rPr>
                <w:rFonts w:ascii="Calibri" w:eastAsia="Times New Roman" w:hAnsi="Calibri" w:cs="Courier New"/>
                <w:b/>
                <w:sz w:val="16"/>
                <w:szCs w:val="16"/>
                <w:bdr w:val="single" w:sz="4" w:space="0" w:color="auto"/>
              </w:rPr>
            </w:r>
            <w:r w:rsidR="0004706F">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p>
          <w:p w:rsidR="00D45505" w:rsidRPr="006B6314"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rPr>
              <w:t xml:space="preserve">If other – specify: </w:t>
            </w: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1620" w:type="dxa"/>
          </w:tcPr>
          <w:p w:rsidR="00D45505" w:rsidRPr="00BB52AF" w:rsidRDefault="00D45505" w:rsidP="00993BB4">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D45505" w:rsidTr="00880056">
        <w:tc>
          <w:tcPr>
            <w:tcW w:w="3415" w:type="dxa"/>
            <w:shd w:val="clear" w:color="auto" w:fill="EEECE1"/>
          </w:tcPr>
          <w:p w:rsidR="00D45505" w:rsidRPr="00BB52AF"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D45505" w:rsidRPr="00FB491C"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0"/>
                <w:szCs w:val="20"/>
              </w:rPr>
            </w:pPr>
            <w:r w:rsidRPr="00FB491C">
              <w:rPr>
                <w:rFonts w:ascii="Calibri" w:eastAsia="Times New Roman" w:hAnsi="Calibri" w:cs="Courier New"/>
                <w:b/>
                <w:sz w:val="20"/>
                <w:szCs w:val="20"/>
              </w:rPr>
              <w:t>CONNECTICUT</w:t>
            </w:r>
          </w:p>
        </w:tc>
        <w:tc>
          <w:tcPr>
            <w:tcW w:w="6300" w:type="dxa"/>
          </w:tcPr>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Select from 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 Universal Waste &amp; Compatible Solid Waste"/>
                    <w:listEntry w:val="Batteries-Mixed"/>
                    <w:listEntry w:val="Electronics-UsedCEDsManagedThruCT_EPR_Prog"/>
                    <w:listEntry w:val="Electronics-UsedNon-CEDs"/>
                    <w:listEntry w:val="Capacitors &amp; Ballasts"/>
                    <w:listEntry w:val="Lead Acid Batteries"/>
                    <w:listEntry w:val="MercuryContainingEquipment"/>
                    <w:listEntry w:val="MercuryLamps"/>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04706F">
              <w:rPr>
                <w:rFonts w:ascii="Calibri" w:eastAsia="Times New Roman" w:hAnsi="Calibri" w:cs="Courier New"/>
                <w:b/>
                <w:sz w:val="16"/>
                <w:szCs w:val="16"/>
                <w:bdr w:val="single" w:sz="4" w:space="0" w:color="auto"/>
              </w:rPr>
            </w:r>
            <w:r w:rsidR="0004706F">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p>
          <w:p w:rsidR="00D45505" w:rsidRPr="006B6314"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rPr>
              <w:t xml:space="preserve">If other – specify: </w:t>
            </w: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1620" w:type="dxa"/>
          </w:tcPr>
          <w:p w:rsidR="00D45505" w:rsidRPr="00BB52AF" w:rsidRDefault="00D45505" w:rsidP="00993BB4">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D45505" w:rsidTr="00880056">
        <w:tc>
          <w:tcPr>
            <w:tcW w:w="3415" w:type="dxa"/>
            <w:shd w:val="clear" w:color="auto" w:fill="EEECE1"/>
          </w:tcPr>
          <w:p w:rsidR="00D45505" w:rsidRPr="00BB52AF"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D45505" w:rsidRPr="00FB491C"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0"/>
                <w:szCs w:val="20"/>
              </w:rPr>
            </w:pPr>
            <w:r w:rsidRPr="00FB491C">
              <w:rPr>
                <w:rFonts w:ascii="Calibri" w:eastAsia="Times New Roman" w:hAnsi="Calibri" w:cs="Courier New"/>
                <w:b/>
                <w:sz w:val="20"/>
                <w:szCs w:val="20"/>
              </w:rPr>
              <w:t>CONNECTICUT</w:t>
            </w:r>
          </w:p>
        </w:tc>
        <w:tc>
          <w:tcPr>
            <w:tcW w:w="6300" w:type="dxa"/>
          </w:tcPr>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Select from 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 Universal Waste &amp; Compatible Solid Waste"/>
                    <w:listEntry w:val="Batteries-Mixed"/>
                    <w:listEntry w:val="Electronics-UsedCEDsManagedThruCT_EPR_Prog"/>
                    <w:listEntry w:val="Electronics-UsedNon-CEDs"/>
                    <w:listEntry w:val="Capacitors &amp; Ballasts"/>
                    <w:listEntry w:val="Lead Acid Batteries"/>
                    <w:listEntry w:val="MercuryContainingEquipment"/>
                    <w:listEntry w:val="MercuryLamps"/>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04706F">
              <w:rPr>
                <w:rFonts w:ascii="Calibri" w:eastAsia="Times New Roman" w:hAnsi="Calibri" w:cs="Courier New"/>
                <w:b/>
                <w:sz w:val="16"/>
                <w:szCs w:val="16"/>
                <w:bdr w:val="single" w:sz="4" w:space="0" w:color="auto"/>
              </w:rPr>
            </w:r>
            <w:r w:rsidR="0004706F">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p>
          <w:p w:rsidR="00D45505" w:rsidRPr="006B6314"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rPr>
              <w:t xml:space="preserve">If other – specify: </w:t>
            </w: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1620" w:type="dxa"/>
          </w:tcPr>
          <w:p w:rsidR="00D45505" w:rsidRPr="00BB52AF" w:rsidRDefault="00D45505" w:rsidP="00993BB4">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bl>
    <w:p w:rsidR="00EA7A66" w:rsidRDefault="00EA7A66" w:rsidP="00F329C8">
      <w:pPr>
        <w:jc w:val="center"/>
        <w:rPr>
          <w:rFonts w:ascii="Calibri" w:hAnsi="Calibri" w:cs="Times New Roman"/>
          <w:b/>
          <w:bCs/>
          <w:i/>
          <w:sz w:val="28"/>
          <w:szCs w:val="28"/>
        </w:rPr>
      </w:pPr>
    </w:p>
    <w:tbl>
      <w:tblPr>
        <w:tblW w:w="11205" w:type="dxa"/>
        <w:tblInd w:w="12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275"/>
        <w:gridCol w:w="5310"/>
        <w:gridCol w:w="1620"/>
      </w:tblGrid>
      <w:tr w:rsidR="0005146D" w:rsidRPr="00FB491C" w:rsidTr="00081203">
        <w:trPr>
          <w:trHeight w:val="249"/>
          <w:tblHeader/>
        </w:trPr>
        <w:tc>
          <w:tcPr>
            <w:tcW w:w="11205" w:type="dxa"/>
            <w:gridSpan w:val="3"/>
            <w:shd w:val="clear" w:color="auto" w:fill="EEECE1"/>
          </w:tcPr>
          <w:p w:rsidR="0005146D" w:rsidRPr="0005146D" w:rsidRDefault="0005146D" w:rsidP="001E2A3B">
            <w:pPr>
              <w:widowControl w:val="0"/>
              <w:autoSpaceDE w:val="0"/>
              <w:autoSpaceDN w:val="0"/>
              <w:spacing w:line="240" w:lineRule="auto"/>
              <w:rPr>
                <w:rFonts w:ascii="Calibri" w:eastAsia="Times New Roman" w:hAnsi="Calibri" w:cs="Times New Roman"/>
                <w:b/>
                <w:bCs/>
                <w:i/>
                <w:color w:val="0070C0"/>
                <w:sz w:val="26"/>
                <w:szCs w:val="26"/>
              </w:rPr>
            </w:pPr>
            <w:r w:rsidRPr="00FB491C">
              <w:rPr>
                <w:rFonts w:ascii="Calibri" w:eastAsia="Times New Roman" w:hAnsi="Calibri" w:cs="Times New Roman"/>
                <w:b/>
                <w:bCs/>
                <w:sz w:val="26"/>
                <w:szCs w:val="26"/>
              </w:rPr>
              <w:t xml:space="preserve">Part 1C – </w:t>
            </w:r>
            <w:r w:rsidRPr="008575C6">
              <w:rPr>
                <w:rFonts w:ascii="Arial" w:eastAsia="Times New Roman" w:hAnsi="Arial" w:cs="Arial"/>
                <w:b/>
                <w:sz w:val="26"/>
                <w:szCs w:val="26"/>
              </w:rPr>
              <w:t>Universal Waste and Compatible Solid Waste</w:t>
            </w:r>
            <w:r w:rsidR="001E2A3B">
              <w:rPr>
                <w:rFonts w:ascii="Arial" w:eastAsia="Times New Roman" w:hAnsi="Arial" w:cs="Arial"/>
                <w:b/>
                <w:sz w:val="26"/>
                <w:szCs w:val="26"/>
              </w:rPr>
              <w:t>s</w:t>
            </w:r>
            <w:r w:rsidRPr="008575C6">
              <w:rPr>
                <w:rFonts w:ascii="Arial" w:eastAsia="Times New Roman" w:hAnsi="Arial" w:cs="Arial"/>
                <w:b/>
                <w:sz w:val="26"/>
                <w:szCs w:val="26"/>
              </w:rPr>
              <w:t xml:space="preserve"> Received</w:t>
            </w:r>
            <w:r w:rsidRPr="008575C6">
              <w:rPr>
                <w:rFonts w:ascii="Calibri" w:eastAsia="Times New Roman" w:hAnsi="Calibri" w:cs="Times New Roman"/>
                <w:b/>
                <w:bCs/>
                <w:sz w:val="26"/>
                <w:szCs w:val="26"/>
              </w:rPr>
              <w:t xml:space="preserve"> </w:t>
            </w:r>
            <w:r w:rsidRPr="00EA7A66">
              <w:rPr>
                <w:rFonts w:ascii="Calibri" w:eastAsia="Times New Roman" w:hAnsi="Calibri" w:cs="Times New Roman"/>
                <w:b/>
                <w:bCs/>
                <w:i/>
                <w:color w:val="0070C0"/>
                <w:sz w:val="26"/>
                <w:szCs w:val="26"/>
              </w:rPr>
              <w:t xml:space="preserve">from </w:t>
            </w:r>
            <w:r w:rsidRPr="00FB491C">
              <w:rPr>
                <w:rFonts w:ascii="Calibri" w:eastAsia="Times New Roman" w:hAnsi="Calibri" w:cs="Times New Roman"/>
                <w:b/>
                <w:bCs/>
                <w:i/>
                <w:color w:val="0070C0"/>
                <w:sz w:val="26"/>
                <w:szCs w:val="26"/>
              </w:rPr>
              <w:t xml:space="preserve">OUT-OF-STATE  </w:t>
            </w:r>
          </w:p>
        </w:tc>
      </w:tr>
      <w:tr w:rsidR="00D45505" w:rsidRPr="00FB491C" w:rsidTr="00081203">
        <w:trPr>
          <w:trHeight w:val="629"/>
          <w:tblHeader/>
        </w:trPr>
        <w:tc>
          <w:tcPr>
            <w:tcW w:w="4275" w:type="dxa"/>
            <w:vMerge w:val="restart"/>
            <w:shd w:val="clear" w:color="auto" w:fill="EEECE1"/>
            <w:vAlign w:val="center"/>
          </w:tcPr>
          <w:p w:rsidR="003124E3" w:rsidRDefault="003124E3" w:rsidP="003124E3">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contextualSpacing/>
              <w:jc w:val="center"/>
              <w:rPr>
                <w:rFonts w:ascii="Calibri" w:eastAsia="Times New Roman" w:hAnsi="Calibri" w:cs="Arial"/>
                <w:b/>
              </w:rPr>
            </w:pPr>
            <w:r>
              <w:rPr>
                <w:rFonts w:ascii="Calibri" w:eastAsia="Times New Roman" w:hAnsi="Calibri" w:cs="Arial"/>
                <w:b/>
              </w:rPr>
              <w:t>ORIGIN</w:t>
            </w:r>
          </w:p>
          <w:p w:rsidR="00D45505" w:rsidRPr="00FB491C" w:rsidRDefault="00D45505" w:rsidP="001E2A3B">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contextualSpacing/>
              <w:rPr>
                <w:rFonts w:ascii="Calibri" w:eastAsia="Times New Roman" w:hAnsi="Calibri" w:cs="Arial"/>
                <w:b/>
              </w:rPr>
            </w:pPr>
            <w:r w:rsidRPr="00FB491C">
              <w:rPr>
                <w:rFonts w:ascii="Calibri" w:eastAsia="Times New Roman" w:hAnsi="Calibri" w:cs="Arial"/>
                <w:b/>
              </w:rPr>
              <w:sym w:font="Symbol" w:char="F0B7"/>
            </w:r>
            <w:r w:rsidRPr="00FB491C">
              <w:rPr>
                <w:rFonts w:ascii="Calibri" w:eastAsia="Times New Roman" w:hAnsi="Calibri" w:cs="Arial"/>
                <w:b/>
              </w:rPr>
              <w:t xml:space="preserve"> STATE OF ORGIN (direct haul) OR </w:t>
            </w:r>
          </w:p>
          <w:p w:rsidR="00D45505" w:rsidRPr="00FB491C" w:rsidRDefault="00D45505" w:rsidP="001E2A3B">
            <w:pPr>
              <w:widowControl w:val="0"/>
              <w:autoSpaceDE w:val="0"/>
              <w:autoSpaceDN w:val="0"/>
              <w:spacing w:line="240" w:lineRule="auto"/>
              <w:rPr>
                <w:rFonts w:ascii="Calibri" w:eastAsia="Times New Roman" w:hAnsi="Calibri" w:cs="Courier New"/>
                <w:b/>
                <w:bCs/>
              </w:rPr>
            </w:pPr>
            <w:r w:rsidRPr="00FB491C">
              <w:rPr>
                <w:rFonts w:ascii="Calibri" w:eastAsia="Times New Roman" w:hAnsi="Calibri" w:cs="Arial"/>
                <w:b/>
              </w:rPr>
              <w:sym w:font="Symbol" w:char="F0B7"/>
            </w:r>
            <w:r w:rsidRPr="00FB491C">
              <w:rPr>
                <w:rFonts w:ascii="Calibri" w:eastAsia="Times New Roman" w:hAnsi="Calibri" w:cs="Arial"/>
                <w:b/>
              </w:rPr>
              <w:t xml:space="preserve"> NAME/LOCATION OF OUT-OF-STATE REGIONAL SW FACILITY</w:t>
            </w:r>
          </w:p>
        </w:tc>
        <w:tc>
          <w:tcPr>
            <w:tcW w:w="5310" w:type="dxa"/>
            <w:vMerge w:val="restart"/>
            <w:shd w:val="clear" w:color="auto" w:fill="EEECE1"/>
            <w:vAlign w:val="center"/>
          </w:tcPr>
          <w:p w:rsidR="00D45505" w:rsidRPr="00FB491C" w:rsidRDefault="00D45505" w:rsidP="001E2A3B">
            <w:pPr>
              <w:widowControl w:val="0"/>
              <w:autoSpaceDE w:val="0"/>
              <w:autoSpaceDN w:val="0"/>
              <w:spacing w:line="240" w:lineRule="auto"/>
              <w:jc w:val="center"/>
              <w:rPr>
                <w:rFonts w:ascii="Calibri" w:eastAsia="Times New Roman" w:hAnsi="Calibri" w:cs="Courier New"/>
                <w:b/>
                <w:bCs/>
              </w:rPr>
            </w:pPr>
            <w:r w:rsidRPr="00FB491C">
              <w:rPr>
                <w:rFonts w:ascii="Calibri" w:eastAsia="Times New Roman" w:hAnsi="Calibri" w:cs="Courier New"/>
                <w:b/>
                <w:bCs/>
              </w:rPr>
              <w:t xml:space="preserve">DESCRIPTION OF MATERIAL </w:t>
            </w:r>
          </w:p>
          <w:p w:rsidR="00D45505" w:rsidRPr="00FB491C" w:rsidRDefault="00D45505" w:rsidP="001E2A3B">
            <w:pPr>
              <w:widowControl w:val="0"/>
              <w:autoSpaceDE w:val="0"/>
              <w:autoSpaceDN w:val="0"/>
              <w:spacing w:line="240" w:lineRule="auto"/>
              <w:jc w:val="center"/>
              <w:rPr>
                <w:rFonts w:ascii="Calibri" w:eastAsia="Times New Roman" w:hAnsi="Calibri" w:cs="Courier New"/>
                <w:b/>
                <w:bCs/>
                <w:sz w:val="20"/>
                <w:szCs w:val="20"/>
              </w:rPr>
            </w:pPr>
            <w:r w:rsidRPr="00FB491C">
              <w:rPr>
                <w:rFonts w:ascii="Calibri" w:eastAsia="Times New Roman" w:hAnsi="Calibri" w:cs="Courier New"/>
                <w:b/>
                <w:bCs/>
                <w:sz w:val="20"/>
                <w:szCs w:val="20"/>
              </w:rPr>
              <w:t>(</w:t>
            </w:r>
            <w:r w:rsidRPr="00FB491C">
              <w:rPr>
                <w:rFonts w:ascii="Calibri" w:eastAsia="Times New Roman" w:hAnsi="Calibri" w:cs="Courier New"/>
                <w:b/>
                <w:bCs/>
                <w:i/>
                <w:sz w:val="20"/>
                <w:szCs w:val="20"/>
              </w:rPr>
              <w:t>PRIOR TO PROCESSING)</w:t>
            </w:r>
          </w:p>
        </w:tc>
        <w:tc>
          <w:tcPr>
            <w:tcW w:w="1620" w:type="dxa"/>
          </w:tcPr>
          <w:p w:rsidR="00D45505" w:rsidRPr="00FB491C" w:rsidRDefault="00D45505" w:rsidP="001E2A3B">
            <w:pPr>
              <w:autoSpaceDE w:val="0"/>
              <w:autoSpaceDN w:val="0"/>
              <w:adjustRightInd w:val="0"/>
              <w:spacing w:line="240" w:lineRule="auto"/>
              <w:jc w:val="center"/>
              <w:rPr>
                <w:rFonts w:ascii="Calibri" w:eastAsia="Times New Roman" w:hAnsi="Calibri" w:cs="Arial"/>
                <w:b/>
                <w:sz w:val="20"/>
                <w:szCs w:val="20"/>
              </w:rPr>
            </w:pPr>
            <w:r w:rsidRPr="00FB491C">
              <w:rPr>
                <w:rFonts w:ascii="Calibri" w:eastAsia="Times New Roman" w:hAnsi="Calibri" w:cs="Arial"/>
                <w:b/>
                <w:sz w:val="20"/>
                <w:szCs w:val="20"/>
              </w:rPr>
              <w:t>QUARTER TOTAL</w:t>
            </w:r>
          </w:p>
        </w:tc>
      </w:tr>
      <w:tr w:rsidR="00D45505" w:rsidRPr="00FB491C" w:rsidTr="00081203">
        <w:trPr>
          <w:trHeight w:val="195"/>
          <w:tblHeader/>
        </w:trPr>
        <w:tc>
          <w:tcPr>
            <w:tcW w:w="4275" w:type="dxa"/>
            <w:vMerge/>
            <w:shd w:val="clear" w:color="auto" w:fill="EEECE1"/>
          </w:tcPr>
          <w:p w:rsidR="00D45505" w:rsidRPr="00FB491C" w:rsidRDefault="00D45505" w:rsidP="001E2A3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jc w:val="center"/>
              <w:rPr>
                <w:rFonts w:ascii="Calibri" w:eastAsia="Times New Roman" w:hAnsi="Calibri" w:cs="Courier New"/>
                <w:sz w:val="16"/>
                <w:szCs w:val="16"/>
              </w:rPr>
            </w:pPr>
          </w:p>
        </w:tc>
        <w:tc>
          <w:tcPr>
            <w:tcW w:w="5310" w:type="dxa"/>
            <w:vMerge/>
            <w:shd w:val="clear" w:color="auto" w:fill="EEECE1"/>
          </w:tcPr>
          <w:p w:rsidR="00D45505" w:rsidRPr="00FB491C" w:rsidRDefault="00D45505" w:rsidP="001E2A3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jc w:val="center"/>
              <w:rPr>
                <w:rFonts w:ascii="Calibri" w:eastAsia="Times New Roman" w:hAnsi="Calibri" w:cs="Courier New"/>
                <w:sz w:val="16"/>
                <w:szCs w:val="16"/>
              </w:rPr>
            </w:pPr>
          </w:p>
        </w:tc>
        <w:tc>
          <w:tcPr>
            <w:tcW w:w="1620" w:type="dxa"/>
            <w:shd w:val="clear" w:color="auto" w:fill="EEECE1"/>
          </w:tcPr>
          <w:p w:rsidR="00D45505" w:rsidRPr="00FB491C" w:rsidRDefault="00D45505" w:rsidP="001E2A3B">
            <w:pPr>
              <w:widowControl w:val="0"/>
              <w:autoSpaceDE w:val="0"/>
              <w:autoSpaceDN w:val="0"/>
              <w:spacing w:line="240" w:lineRule="auto"/>
              <w:jc w:val="center"/>
              <w:rPr>
                <w:rFonts w:ascii="Courier New" w:eastAsia="Times New Roman" w:hAnsi="Courier New" w:cs="Courier New"/>
                <w:b/>
                <w:sz w:val="20"/>
                <w:szCs w:val="20"/>
              </w:rPr>
            </w:pPr>
            <w:r w:rsidRPr="00FB491C">
              <w:rPr>
                <w:rFonts w:ascii="Calibri" w:eastAsia="Times New Roman" w:hAnsi="Calibri" w:cs="Courier New"/>
                <w:b/>
                <w:sz w:val="20"/>
                <w:szCs w:val="20"/>
              </w:rPr>
              <w:t>Tons Received</w:t>
            </w:r>
          </w:p>
        </w:tc>
      </w:tr>
      <w:tr w:rsidR="00D45505" w:rsidRPr="00FB491C" w:rsidTr="00081203">
        <w:trPr>
          <w:trHeight w:val="195"/>
          <w:tblHeader/>
        </w:trPr>
        <w:tc>
          <w:tcPr>
            <w:tcW w:w="4275" w:type="dxa"/>
            <w:shd w:val="clear" w:color="auto" w:fill="auto"/>
          </w:tcPr>
          <w:p w:rsidR="00D45505" w:rsidRPr="00BB52AF"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D45505" w:rsidRPr="00BB52AF"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5310" w:type="dxa"/>
            <w:shd w:val="clear" w:color="auto" w:fill="auto"/>
          </w:tcPr>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Select from 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 Universal Waste &amp; Compatible Solid Waste"/>
                    <w:listEntry w:val="Batteries-Mixed"/>
                    <w:listEntry w:val="Electronics-UsedCEDsManagedThruCT_EPR_Prog"/>
                    <w:listEntry w:val="Electronics-UsedNon-CEDs"/>
                    <w:listEntry w:val="Capacitors &amp; Ballasts"/>
                    <w:listEntry w:val="Lead Acid Batteries"/>
                    <w:listEntry w:val="MercuryContainingEquipment"/>
                    <w:listEntry w:val="MercuryLamps"/>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04706F">
              <w:rPr>
                <w:rFonts w:ascii="Calibri" w:eastAsia="Times New Roman" w:hAnsi="Calibri" w:cs="Courier New"/>
                <w:b/>
                <w:sz w:val="16"/>
                <w:szCs w:val="16"/>
                <w:bdr w:val="single" w:sz="4" w:space="0" w:color="auto"/>
              </w:rPr>
            </w:r>
            <w:r w:rsidR="0004706F">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p>
          <w:p w:rsidR="00D45505" w:rsidRPr="006B6314"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rPr>
              <w:t xml:space="preserve">If other – specify: </w:t>
            </w: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1620" w:type="dxa"/>
            <w:shd w:val="clear" w:color="auto" w:fill="auto"/>
          </w:tcPr>
          <w:p w:rsidR="00D45505" w:rsidRPr="00BB52AF" w:rsidRDefault="00D45505" w:rsidP="00993BB4">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D45505" w:rsidRPr="00FB491C" w:rsidTr="00081203">
        <w:trPr>
          <w:trHeight w:val="195"/>
          <w:tblHeader/>
        </w:trPr>
        <w:tc>
          <w:tcPr>
            <w:tcW w:w="4275" w:type="dxa"/>
            <w:shd w:val="clear" w:color="auto" w:fill="auto"/>
          </w:tcPr>
          <w:p w:rsidR="00D45505" w:rsidRPr="00BB52AF"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D45505" w:rsidRPr="00BB52AF"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5310" w:type="dxa"/>
            <w:shd w:val="clear" w:color="auto" w:fill="auto"/>
          </w:tcPr>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Select from 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 Universal Waste &amp; Compatible Solid Waste"/>
                    <w:listEntry w:val="Batteries-Mixed"/>
                    <w:listEntry w:val="Electronics-UsedCEDsManagedThruCT_EPR_Prog"/>
                    <w:listEntry w:val="Electronics-UsedNon-CEDs"/>
                    <w:listEntry w:val="Capacitors &amp; Ballasts"/>
                    <w:listEntry w:val="Lead Acid Batteries"/>
                    <w:listEntry w:val="MercuryContainingEquipment"/>
                    <w:listEntry w:val="MercuryLamps"/>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04706F">
              <w:rPr>
                <w:rFonts w:ascii="Calibri" w:eastAsia="Times New Roman" w:hAnsi="Calibri" w:cs="Courier New"/>
                <w:b/>
                <w:sz w:val="16"/>
                <w:szCs w:val="16"/>
                <w:bdr w:val="single" w:sz="4" w:space="0" w:color="auto"/>
              </w:rPr>
            </w:r>
            <w:r w:rsidR="0004706F">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p>
          <w:p w:rsidR="00D45505" w:rsidRPr="006B6314"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rPr>
              <w:t xml:space="preserve">If other – specify: </w:t>
            </w: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1620" w:type="dxa"/>
            <w:shd w:val="clear" w:color="auto" w:fill="auto"/>
          </w:tcPr>
          <w:p w:rsidR="00D45505" w:rsidRPr="00BB52AF" w:rsidRDefault="00D45505" w:rsidP="00993BB4">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D45505" w:rsidRPr="00FB491C" w:rsidTr="00081203">
        <w:trPr>
          <w:trHeight w:val="195"/>
          <w:tblHeader/>
        </w:trPr>
        <w:tc>
          <w:tcPr>
            <w:tcW w:w="4275" w:type="dxa"/>
            <w:shd w:val="clear" w:color="auto" w:fill="auto"/>
          </w:tcPr>
          <w:p w:rsidR="00D45505" w:rsidRPr="00BB52AF"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D45505" w:rsidRPr="00BB52AF"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5310" w:type="dxa"/>
            <w:shd w:val="clear" w:color="auto" w:fill="auto"/>
          </w:tcPr>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Select from 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 Universal Waste &amp; Compatible Solid Waste"/>
                    <w:listEntry w:val="Batteries-Mixed"/>
                    <w:listEntry w:val="Electronics-UsedCEDsManagedThruCT_EPR_Prog"/>
                    <w:listEntry w:val="Electronics-UsedNon-CEDs"/>
                    <w:listEntry w:val="Capacitors &amp; Ballasts"/>
                    <w:listEntry w:val="Lead Acid Batteries"/>
                    <w:listEntry w:val="MercuryContainingEquipment"/>
                    <w:listEntry w:val="MercuryLamps"/>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04706F">
              <w:rPr>
                <w:rFonts w:ascii="Calibri" w:eastAsia="Times New Roman" w:hAnsi="Calibri" w:cs="Courier New"/>
                <w:b/>
                <w:sz w:val="16"/>
                <w:szCs w:val="16"/>
                <w:bdr w:val="single" w:sz="4" w:space="0" w:color="auto"/>
              </w:rPr>
            </w:r>
            <w:r w:rsidR="0004706F">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p>
          <w:p w:rsidR="00D45505" w:rsidRPr="006B6314"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rPr>
              <w:t xml:space="preserve">If other – specify: </w:t>
            </w: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1620" w:type="dxa"/>
            <w:shd w:val="clear" w:color="auto" w:fill="auto"/>
          </w:tcPr>
          <w:p w:rsidR="00D45505" w:rsidRPr="00BB52AF" w:rsidRDefault="00D45505" w:rsidP="00993BB4">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D45505" w:rsidRPr="00FB491C" w:rsidTr="00081203">
        <w:trPr>
          <w:trHeight w:val="195"/>
          <w:tblHeader/>
        </w:trPr>
        <w:tc>
          <w:tcPr>
            <w:tcW w:w="4275" w:type="dxa"/>
            <w:shd w:val="clear" w:color="auto" w:fill="auto"/>
          </w:tcPr>
          <w:p w:rsidR="00D45505" w:rsidRPr="00BB52AF"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D45505" w:rsidRPr="00BB52AF"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5310" w:type="dxa"/>
            <w:shd w:val="clear" w:color="auto" w:fill="auto"/>
          </w:tcPr>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Select from 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 Universal Waste &amp; Compatible Solid Waste"/>
                    <w:listEntry w:val="Batteries-Mixed"/>
                    <w:listEntry w:val="Electronics-UsedCEDsManagedThruCT_EPR_Prog"/>
                    <w:listEntry w:val="Electronics-UsedNon-CEDs"/>
                    <w:listEntry w:val="Capacitors &amp; Ballasts"/>
                    <w:listEntry w:val="Lead Acid Batteries"/>
                    <w:listEntry w:val="MercuryContainingEquipment"/>
                    <w:listEntry w:val="MercuryLamps"/>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04706F">
              <w:rPr>
                <w:rFonts w:ascii="Calibri" w:eastAsia="Times New Roman" w:hAnsi="Calibri" w:cs="Courier New"/>
                <w:b/>
                <w:sz w:val="16"/>
                <w:szCs w:val="16"/>
                <w:bdr w:val="single" w:sz="4" w:space="0" w:color="auto"/>
              </w:rPr>
            </w:r>
            <w:r w:rsidR="0004706F">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p>
          <w:p w:rsidR="00D45505" w:rsidRPr="006B6314"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rPr>
              <w:t xml:space="preserve">If other – specify: </w:t>
            </w: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1620" w:type="dxa"/>
            <w:shd w:val="clear" w:color="auto" w:fill="auto"/>
          </w:tcPr>
          <w:p w:rsidR="00D45505" w:rsidRPr="00BB52AF" w:rsidRDefault="00D45505" w:rsidP="00993BB4">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D45505" w:rsidRPr="00FB491C" w:rsidTr="00081203">
        <w:trPr>
          <w:trHeight w:val="195"/>
          <w:tblHeader/>
        </w:trPr>
        <w:tc>
          <w:tcPr>
            <w:tcW w:w="4275" w:type="dxa"/>
            <w:shd w:val="clear" w:color="auto" w:fill="auto"/>
          </w:tcPr>
          <w:p w:rsidR="00D45505" w:rsidRPr="00BB52AF"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D45505" w:rsidRPr="00BB52AF"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5310" w:type="dxa"/>
            <w:shd w:val="clear" w:color="auto" w:fill="auto"/>
          </w:tcPr>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Select from 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 Universal Waste &amp; Compatible Solid Waste"/>
                    <w:listEntry w:val="Batteries-Mixed"/>
                    <w:listEntry w:val="Electronics-UsedCEDsManagedThruCT_EPR_Prog"/>
                    <w:listEntry w:val="Electronics-UsedNon-CEDs"/>
                    <w:listEntry w:val="Capacitors &amp; Ballasts"/>
                    <w:listEntry w:val="Lead Acid Batteries"/>
                    <w:listEntry w:val="MercuryContainingEquipment"/>
                    <w:listEntry w:val="MercuryLamps"/>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04706F">
              <w:rPr>
                <w:rFonts w:ascii="Calibri" w:eastAsia="Times New Roman" w:hAnsi="Calibri" w:cs="Courier New"/>
                <w:b/>
                <w:sz w:val="16"/>
                <w:szCs w:val="16"/>
                <w:bdr w:val="single" w:sz="4" w:space="0" w:color="auto"/>
              </w:rPr>
            </w:r>
            <w:r w:rsidR="0004706F">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p>
          <w:p w:rsidR="00D45505" w:rsidRPr="006B6314"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rPr>
              <w:t xml:space="preserve">If other – specify: </w:t>
            </w: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1620" w:type="dxa"/>
            <w:shd w:val="clear" w:color="auto" w:fill="auto"/>
          </w:tcPr>
          <w:p w:rsidR="00D45505" w:rsidRPr="00BB52AF" w:rsidRDefault="00D45505" w:rsidP="00993BB4">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D45505" w:rsidRPr="00FB491C" w:rsidTr="00081203">
        <w:trPr>
          <w:trHeight w:val="195"/>
          <w:tblHeader/>
        </w:trPr>
        <w:tc>
          <w:tcPr>
            <w:tcW w:w="4275" w:type="dxa"/>
            <w:shd w:val="clear" w:color="auto" w:fill="auto"/>
          </w:tcPr>
          <w:p w:rsidR="00D45505" w:rsidRPr="00BB52AF"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D45505" w:rsidRPr="00BB52AF"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5310" w:type="dxa"/>
            <w:shd w:val="clear" w:color="auto" w:fill="auto"/>
          </w:tcPr>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Select from 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 Universal Waste &amp; Compatible Solid Waste"/>
                    <w:listEntry w:val="Batteries-Mixed"/>
                    <w:listEntry w:val="Electronics-UsedCEDsManagedThruCT_EPR_Prog"/>
                    <w:listEntry w:val="Electronics-UsedNon-CEDs"/>
                    <w:listEntry w:val="Capacitors &amp; Ballasts"/>
                    <w:listEntry w:val="Lead Acid Batteries"/>
                    <w:listEntry w:val="MercuryContainingEquipment"/>
                    <w:listEntry w:val="MercuryLamps"/>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04706F">
              <w:rPr>
                <w:rFonts w:ascii="Calibri" w:eastAsia="Times New Roman" w:hAnsi="Calibri" w:cs="Courier New"/>
                <w:b/>
                <w:sz w:val="16"/>
                <w:szCs w:val="16"/>
                <w:bdr w:val="single" w:sz="4" w:space="0" w:color="auto"/>
              </w:rPr>
            </w:r>
            <w:r w:rsidR="0004706F">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p>
          <w:p w:rsidR="00D45505" w:rsidRPr="006B6314"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rPr>
              <w:t xml:space="preserve">If other – specify: </w:t>
            </w: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1620" w:type="dxa"/>
            <w:shd w:val="clear" w:color="auto" w:fill="auto"/>
          </w:tcPr>
          <w:p w:rsidR="00D45505" w:rsidRPr="00BB52AF" w:rsidRDefault="00D45505" w:rsidP="00993BB4">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bl>
    <w:p w:rsidR="004D69D2" w:rsidRDefault="004D69D2" w:rsidP="0005146D">
      <w:pPr>
        <w:rPr>
          <w:rFonts w:ascii="Calibri" w:hAnsi="Calibri" w:cs="Times New Roman"/>
          <w:b/>
          <w:bCs/>
          <w:i/>
          <w:sz w:val="28"/>
          <w:szCs w:val="28"/>
        </w:rPr>
      </w:pPr>
    </w:p>
    <w:p w:rsidR="000F3541" w:rsidRDefault="000F3541">
      <w:pPr>
        <w:rPr>
          <w:rFonts w:ascii="Calibri" w:hAnsi="Calibri" w:cs="Times New Roman"/>
          <w:b/>
          <w:bCs/>
          <w:i/>
          <w:sz w:val="28"/>
          <w:szCs w:val="28"/>
        </w:rPr>
      </w:pPr>
      <w:r>
        <w:rPr>
          <w:rFonts w:ascii="Calibri" w:hAnsi="Calibri" w:cs="Times New Roman"/>
          <w:b/>
          <w:bCs/>
          <w:i/>
          <w:sz w:val="28"/>
          <w:szCs w:val="28"/>
        </w:rPr>
        <w:br w:type="page"/>
      </w:r>
    </w:p>
    <w:p w:rsidR="00FB491C" w:rsidRDefault="0005146D" w:rsidP="0005146D">
      <w:r>
        <w:rPr>
          <w:rFonts w:ascii="Calibri" w:hAnsi="Calibri" w:cs="Times New Roman"/>
          <w:b/>
          <w:bCs/>
          <w:i/>
          <w:sz w:val="28"/>
          <w:szCs w:val="28"/>
        </w:rPr>
        <w:lastRenderedPageBreak/>
        <w:t xml:space="preserve">Part 2 - </w:t>
      </w:r>
      <w:r w:rsidRPr="00C22C95">
        <w:rPr>
          <w:rFonts w:ascii="Calibri" w:hAnsi="Calibri" w:cs="Times New Roman"/>
          <w:b/>
          <w:bCs/>
          <w:i/>
          <w:sz w:val="28"/>
          <w:szCs w:val="28"/>
        </w:rPr>
        <w:t xml:space="preserve">APPENDIX </w:t>
      </w:r>
      <w:r>
        <w:rPr>
          <w:rFonts w:ascii="Calibri" w:hAnsi="Calibri" w:cs="Times New Roman"/>
          <w:b/>
          <w:bCs/>
          <w:i/>
          <w:sz w:val="28"/>
          <w:szCs w:val="28"/>
        </w:rPr>
        <w:t>G</w:t>
      </w:r>
      <w:r w:rsidRPr="00C22C95">
        <w:rPr>
          <w:rFonts w:ascii="Calibri" w:hAnsi="Calibri" w:cs="Times New Roman"/>
          <w:b/>
          <w:bCs/>
          <w:i/>
          <w:sz w:val="28"/>
          <w:szCs w:val="28"/>
        </w:rPr>
        <w:t xml:space="preserve"> COMMERCIAL GP FACILIT</w:t>
      </w:r>
      <w:r>
        <w:rPr>
          <w:rFonts w:ascii="Calibri" w:hAnsi="Calibri" w:cs="Times New Roman"/>
          <w:b/>
          <w:bCs/>
          <w:i/>
          <w:sz w:val="28"/>
          <w:szCs w:val="28"/>
        </w:rPr>
        <w:t>Y</w:t>
      </w:r>
      <w:r w:rsidR="00F329C8" w:rsidRPr="00EA7A66">
        <w:rPr>
          <w:rFonts w:ascii="Calibri" w:hAnsi="Calibri" w:cs="Times New Roman"/>
          <w:b/>
          <w:bCs/>
          <w:i/>
          <w:color w:val="0070C0"/>
          <w:sz w:val="28"/>
          <w:szCs w:val="28"/>
        </w:rPr>
        <w:t xml:space="preserve"> </w:t>
      </w:r>
      <w:r w:rsidR="00EA7A66" w:rsidRPr="00EA7A66">
        <w:rPr>
          <w:rFonts w:ascii="Arial" w:eastAsia="Times New Roman" w:hAnsi="Arial" w:cs="Arial"/>
          <w:b/>
          <w:i/>
          <w:color w:val="0070C0"/>
          <w:sz w:val="28"/>
          <w:szCs w:val="28"/>
        </w:rPr>
        <w:t>Universal Waste and Compatible Solid Waste</w:t>
      </w:r>
      <w:r w:rsidR="00EA7A66" w:rsidRPr="00EA7A66">
        <w:rPr>
          <w:rFonts w:ascii="Calibri" w:hAnsi="Calibri" w:cs="Times New Roman"/>
          <w:b/>
          <w:bCs/>
          <w:i/>
          <w:color w:val="0070C0"/>
          <w:sz w:val="28"/>
          <w:szCs w:val="28"/>
        </w:rPr>
        <w:t xml:space="preserve"> </w:t>
      </w:r>
      <w:r w:rsidR="001E2A3B">
        <w:rPr>
          <w:rFonts w:ascii="Calibri" w:hAnsi="Calibri" w:cs="Times New Roman"/>
          <w:b/>
          <w:bCs/>
          <w:i/>
          <w:color w:val="0070C0"/>
          <w:sz w:val="28"/>
          <w:szCs w:val="28"/>
        </w:rPr>
        <w:t>Transferred</w:t>
      </w:r>
      <w:r w:rsidR="00F329C8">
        <w:rPr>
          <w:rFonts w:ascii="Calibri" w:hAnsi="Calibri" w:cs="Times New Roman"/>
          <w:b/>
          <w:bCs/>
          <w:i/>
          <w:color w:val="0070C0"/>
          <w:sz w:val="28"/>
          <w:szCs w:val="28"/>
        </w:rPr>
        <w:t xml:space="preserve"> from the FACILITY</w:t>
      </w:r>
    </w:p>
    <w:tbl>
      <w:tblPr>
        <w:tblW w:w="11497" w:type="dxa"/>
        <w:tblLayout w:type="fixed"/>
        <w:tblCellMar>
          <w:left w:w="120" w:type="dxa"/>
          <w:right w:w="120" w:type="dxa"/>
        </w:tblCellMar>
        <w:tblLook w:val="0000" w:firstRow="0" w:lastRow="0" w:firstColumn="0" w:lastColumn="0" w:noHBand="0" w:noVBand="0"/>
      </w:tblPr>
      <w:tblGrid>
        <w:gridCol w:w="3487"/>
        <w:gridCol w:w="3870"/>
        <w:gridCol w:w="2970"/>
        <w:gridCol w:w="1170"/>
      </w:tblGrid>
      <w:tr w:rsidR="00F329C8" w:rsidRPr="00F329C8" w:rsidTr="00D45505">
        <w:trPr>
          <w:cantSplit/>
          <w:tblHeader/>
        </w:trPr>
        <w:tc>
          <w:tcPr>
            <w:tcW w:w="11497" w:type="dxa"/>
            <w:gridSpan w:val="4"/>
            <w:tcBorders>
              <w:top w:val="double" w:sz="6" w:space="0" w:color="auto"/>
              <w:left w:val="double" w:sz="6" w:space="0" w:color="auto"/>
              <w:bottom w:val="nil"/>
              <w:right w:val="double" w:sz="4" w:space="0" w:color="auto"/>
            </w:tcBorders>
            <w:shd w:val="clear" w:color="auto" w:fill="EEECE1"/>
          </w:tcPr>
          <w:p w:rsidR="00F329C8" w:rsidRPr="00F329C8" w:rsidRDefault="00F329C8" w:rsidP="00807921">
            <w:pPr>
              <w:autoSpaceDE w:val="0"/>
              <w:autoSpaceDN w:val="0"/>
              <w:adjustRightInd w:val="0"/>
              <w:spacing w:line="240" w:lineRule="auto"/>
              <w:rPr>
                <w:rFonts w:ascii="Calibri" w:eastAsia="Times New Roman" w:hAnsi="Calibri" w:cs="Arial"/>
                <w:b/>
                <w:sz w:val="20"/>
                <w:szCs w:val="20"/>
              </w:rPr>
            </w:pPr>
            <w:r w:rsidRPr="005C5456">
              <w:rPr>
                <w:rFonts w:eastAsia="Times New Roman" w:cs="Arial"/>
                <w:b/>
                <w:sz w:val="26"/>
                <w:szCs w:val="26"/>
              </w:rPr>
              <w:t>Part 2</w:t>
            </w:r>
            <w:r w:rsidR="005C5456" w:rsidRPr="005C5456">
              <w:rPr>
                <w:rFonts w:eastAsia="Times New Roman" w:cs="Arial"/>
                <w:b/>
                <w:sz w:val="26"/>
                <w:szCs w:val="26"/>
              </w:rPr>
              <w:t>A</w:t>
            </w:r>
            <w:r w:rsidR="00097589" w:rsidRPr="005C5456">
              <w:rPr>
                <w:rFonts w:eastAsia="Times New Roman" w:cs="Arial"/>
                <w:b/>
                <w:sz w:val="26"/>
                <w:szCs w:val="26"/>
              </w:rPr>
              <w:t xml:space="preserve"> </w:t>
            </w:r>
            <w:r w:rsidR="00097589" w:rsidRPr="005C5456">
              <w:rPr>
                <w:rFonts w:eastAsia="Times New Roman" w:cs="Arial"/>
                <w:b/>
                <w:bCs/>
                <w:sz w:val="26"/>
                <w:szCs w:val="26"/>
              </w:rPr>
              <w:t xml:space="preserve">– </w:t>
            </w:r>
            <w:r w:rsidR="00BA520D">
              <w:rPr>
                <w:rFonts w:eastAsia="Times New Roman" w:cs="Arial"/>
                <w:b/>
                <w:bCs/>
                <w:i/>
                <w:color w:val="0070C0"/>
                <w:sz w:val="26"/>
                <w:szCs w:val="26"/>
              </w:rPr>
              <w:t xml:space="preserve">Recycled </w:t>
            </w:r>
            <w:r w:rsidR="00BA520D" w:rsidRPr="00360A40">
              <w:rPr>
                <w:rFonts w:eastAsia="Times New Roman" w:cs="Arial"/>
                <w:b/>
                <w:bCs/>
                <w:i/>
                <w:color w:val="0070C0"/>
                <w:sz w:val="26"/>
                <w:szCs w:val="26"/>
              </w:rPr>
              <w:t xml:space="preserve">- </w:t>
            </w:r>
            <w:r w:rsidR="00360A40" w:rsidRPr="00360A40">
              <w:rPr>
                <w:rFonts w:eastAsia="Times New Roman" w:cs="Arial"/>
                <w:b/>
                <w:sz w:val="26"/>
                <w:szCs w:val="26"/>
              </w:rPr>
              <w:t>Universal Waste and Compatible Solid Waste</w:t>
            </w:r>
            <w:r w:rsidR="00D444C9">
              <w:rPr>
                <w:rFonts w:eastAsia="Times New Roman" w:cs="Arial"/>
                <w:b/>
                <w:sz w:val="26"/>
                <w:szCs w:val="26"/>
              </w:rPr>
              <w:t>s</w:t>
            </w:r>
            <w:r w:rsidR="00360A40" w:rsidRPr="00360A40">
              <w:rPr>
                <w:rFonts w:eastAsia="Times New Roman" w:cs="Arial"/>
                <w:b/>
                <w:sz w:val="26"/>
                <w:szCs w:val="26"/>
              </w:rPr>
              <w:t xml:space="preserve"> </w:t>
            </w:r>
            <w:r w:rsidR="00D444C9">
              <w:rPr>
                <w:rFonts w:eastAsia="Times New Roman" w:cs="Arial"/>
                <w:b/>
                <w:sz w:val="26"/>
                <w:szCs w:val="26"/>
              </w:rPr>
              <w:t xml:space="preserve">Transferred </w:t>
            </w:r>
            <w:r w:rsidR="00360A40" w:rsidRPr="00360A40">
              <w:rPr>
                <w:rFonts w:eastAsia="Times New Roman" w:cs="Arial"/>
                <w:b/>
                <w:sz w:val="26"/>
                <w:szCs w:val="26"/>
              </w:rPr>
              <w:t>to</w:t>
            </w:r>
            <w:r w:rsidRPr="00360A40">
              <w:rPr>
                <w:rFonts w:eastAsia="Times New Roman" w:cs="Arial"/>
                <w:b/>
                <w:sz w:val="26"/>
                <w:szCs w:val="26"/>
              </w:rPr>
              <w:t xml:space="preserve"> </w:t>
            </w:r>
            <w:r w:rsidRPr="00360A40">
              <w:rPr>
                <w:rFonts w:eastAsia="Times New Roman" w:cs="Arial"/>
                <w:b/>
                <w:i/>
                <w:color w:val="0070C0"/>
                <w:sz w:val="26"/>
                <w:szCs w:val="26"/>
              </w:rPr>
              <w:t>RECYLING, END-MARKETS OR REUSE FACILITIES</w:t>
            </w:r>
            <w:r w:rsidRPr="00F329C8">
              <w:rPr>
                <w:rFonts w:ascii="Calibri" w:eastAsia="Times New Roman" w:hAnsi="Calibri" w:cs="Arial"/>
                <w:b/>
                <w:sz w:val="24"/>
                <w:szCs w:val="24"/>
              </w:rPr>
              <w:t xml:space="preserve"> </w:t>
            </w:r>
          </w:p>
        </w:tc>
      </w:tr>
      <w:tr w:rsidR="00D45505" w:rsidRPr="00F329C8" w:rsidTr="00081203">
        <w:trPr>
          <w:cantSplit/>
          <w:trHeight w:val="240"/>
          <w:tblHeader/>
        </w:trPr>
        <w:tc>
          <w:tcPr>
            <w:tcW w:w="3487" w:type="dxa"/>
            <w:vMerge w:val="restart"/>
            <w:tcBorders>
              <w:top w:val="double" w:sz="6" w:space="0" w:color="auto"/>
              <w:left w:val="double" w:sz="6" w:space="0" w:color="auto"/>
              <w:bottom w:val="nil"/>
              <w:right w:val="nil"/>
            </w:tcBorders>
            <w:shd w:val="clear" w:color="auto" w:fill="EEECE1"/>
          </w:tcPr>
          <w:p w:rsidR="00D45505" w:rsidRPr="00F329C8" w:rsidRDefault="00D45505" w:rsidP="00F329C8">
            <w:pPr>
              <w:keepNext/>
              <w:widowControl w:val="0"/>
              <w:autoSpaceDE w:val="0"/>
              <w:autoSpaceDN w:val="0"/>
              <w:spacing w:line="240" w:lineRule="auto"/>
              <w:jc w:val="center"/>
              <w:outlineLvl w:val="0"/>
              <w:rPr>
                <w:rFonts w:ascii="Calibri" w:eastAsia="Times New Roman" w:hAnsi="Calibri" w:cs="Times New Roman"/>
                <w:b/>
                <w:bCs/>
                <w:sz w:val="20"/>
                <w:szCs w:val="20"/>
              </w:rPr>
            </w:pPr>
          </w:p>
          <w:p w:rsidR="00D45505" w:rsidRPr="00F329C8" w:rsidRDefault="00D45505" w:rsidP="00F329C8">
            <w:pPr>
              <w:keepNext/>
              <w:widowControl w:val="0"/>
              <w:autoSpaceDE w:val="0"/>
              <w:autoSpaceDN w:val="0"/>
              <w:spacing w:line="240" w:lineRule="auto"/>
              <w:jc w:val="center"/>
              <w:outlineLvl w:val="0"/>
              <w:rPr>
                <w:rFonts w:ascii="Calibri" w:eastAsia="Times New Roman" w:hAnsi="Calibri" w:cs="Times New Roman"/>
                <w:b/>
                <w:bCs/>
              </w:rPr>
            </w:pPr>
            <w:r w:rsidRPr="00F329C8">
              <w:rPr>
                <w:rFonts w:ascii="Calibri" w:eastAsia="Times New Roman" w:hAnsi="Calibri" w:cs="Times New Roman"/>
                <w:b/>
                <w:bCs/>
              </w:rPr>
              <w:t>MATERIAL RECYCLED/ REUSED</w:t>
            </w:r>
          </w:p>
        </w:tc>
        <w:tc>
          <w:tcPr>
            <w:tcW w:w="3870" w:type="dxa"/>
            <w:vMerge w:val="restart"/>
            <w:tcBorders>
              <w:top w:val="double" w:sz="6" w:space="0" w:color="auto"/>
              <w:left w:val="single" w:sz="6" w:space="0" w:color="auto"/>
              <w:bottom w:val="nil"/>
              <w:right w:val="nil"/>
            </w:tcBorders>
            <w:shd w:val="clear" w:color="auto" w:fill="EEECE1"/>
          </w:tcPr>
          <w:p w:rsidR="00D45505" w:rsidRPr="00F329C8" w:rsidRDefault="00D45505" w:rsidP="00F329C8">
            <w:pPr>
              <w:widowControl w:val="0"/>
              <w:autoSpaceDE w:val="0"/>
              <w:autoSpaceDN w:val="0"/>
              <w:spacing w:line="240" w:lineRule="auto"/>
              <w:jc w:val="center"/>
              <w:rPr>
                <w:rFonts w:ascii="Calibri" w:eastAsia="Times New Roman" w:hAnsi="Calibri" w:cs="Times New Roman"/>
                <w:b/>
                <w:bCs/>
              </w:rPr>
            </w:pPr>
            <w:r w:rsidRPr="00F329C8">
              <w:rPr>
                <w:rFonts w:ascii="Calibri" w:eastAsia="Times New Roman" w:hAnsi="Calibri" w:cs="Times New Roman"/>
                <w:b/>
                <w:bCs/>
              </w:rPr>
              <w:t xml:space="preserve">RECYCLING DESTINATION </w:t>
            </w:r>
            <w:r w:rsidRPr="00F329C8">
              <w:rPr>
                <w:rFonts w:ascii="Calibri" w:eastAsia="Times New Roman" w:hAnsi="Calibri" w:cs="Times New Roman"/>
                <w:b/>
                <w:bCs/>
                <w:color w:val="0070C0"/>
              </w:rPr>
              <w:t>NAME &amp;  LOCATION</w:t>
            </w:r>
          </w:p>
          <w:p w:rsidR="00D45505" w:rsidRPr="00F329C8" w:rsidRDefault="00D45505" w:rsidP="00F329C8">
            <w:pPr>
              <w:widowControl w:val="0"/>
              <w:autoSpaceDE w:val="0"/>
              <w:autoSpaceDN w:val="0"/>
              <w:spacing w:line="240" w:lineRule="auto"/>
              <w:jc w:val="center"/>
              <w:rPr>
                <w:rFonts w:ascii="Calibri" w:eastAsia="Times New Roman" w:hAnsi="Calibri" w:cs="Courier New"/>
              </w:rPr>
            </w:pPr>
            <w:r w:rsidRPr="00F329C8">
              <w:rPr>
                <w:rFonts w:ascii="Calibri" w:eastAsia="Times New Roman" w:hAnsi="Calibri" w:cs="Times New Roman"/>
                <w:b/>
                <w:bCs/>
              </w:rPr>
              <w:t>(</w:t>
            </w:r>
            <w:r w:rsidRPr="00F329C8">
              <w:rPr>
                <w:rFonts w:ascii="Calibri" w:eastAsia="Times New Roman" w:hAnsi="Calibri" w:cs="Times New Roman"/>
                <w:b/>
                <w:bCs/>
                <w:color w:val="FF0000"/>
                <w:sz w:val="20"/>
                <w:szCs w:val="20"/>
              </w:rPr>
              <w:t xml:space="preserve">If Material Is Managed  thru a Broker – Indicate </w:t>
            </w:r>
            <w:r>
              <w:rPr>
                <w:rFonts w:ascii="Calibri" w:eastAsia="Times New Roman" w:hAnsi="Calibri" w:cs="Times New Roman"/>
                <w:b/>
                <w:bCs/>
                <w:color w:val="FF0000"/>
                <w:sz w:val="20"/>
                <w:szCs w:val="20"/>
              </w:rPr>
              <w:t xml:space="preserve">Broker Name &amp; </w:t>
            </w:r>
            <w:r w:rsidRPr="00F329C8">
              <w:rPr>
                <w:rFonts w:ascii="Calibri" w:eastAsia="Times New Roman" w:hAnsi="Calibri" w:cs="Times New Roman"/>
                <w:b/>
                <w:bCs/>
                <w:color w:val="FF0000"/>
                <w:sz w:val="20"/>
                <w:szCs w:val="20"/>
              </w:rPr>
              <w:t>Destination State or  Country</w:t>
            </w:r>
            <w:r w:rsidRPr="00F329C8">
              <w:rPr>
                <w:rFonts w:ascii="Calibri" w:eastAsia="Times New Roman" w:hAnsi="Calibri" w:cs="Times New Roman"/>
                <w:b/>
                <w:bCs/>
              </w:rPr>
              <w:t xml:space="preserve">) </w:t>
            </w:r>
          </w:p>
        </w:tc>
        <w:tc>
          <w:tcPr>
            <w:tcW w:w="2970" w:type="dxa"/>
            <w:vMerge w:val="restart"/>
            <w:tcBorders>
              <w:top w:val="double" w:sz="6" w:space="0" w:color="auto"/>
              <w:left w:val="single" w:sz="6" w:space="0" w:color="auto"/>
              <w:right w:val="single" w:sz="6" w:space="0" w:color="auto"/>
            </w:tcBorders>
            <w:shd w:val="clear" w:color="auto" w:fill="EEECE1"/>
          </w:tcPr>
          <w:p w:rsidR="00D45505" w:rsidRPr="00F329C8" w:rsidRDefault="00D45505" w:rsidP="00F329C8">
            <w:pPr>
              <w:autoSpaceDE w:val="0"/>
              <w:autoSpaceDN w:val="0"/>
              <w:adjustRightInd w:val="0"/>
              <w:spacing w:line="240" w:lineRule="auto"/>
              <w:jc w:val="center"/>
              <w:rPr>
                <w:rFonts w:ascii="Calibri" w:eastAsia="Times New Roman" w:hAnsi="Calibri" w:cs="Arial"/>
                <w:b/>
                <w:sz w:val="20"/>
                <w:szCs w:val="20"/>
              </w:rPr>
            </w:pPr>
            <w:r w:rsidRPr="00F329C8">
              <w:rPr>
                <w:rFonts w:ascii="Calibri" w:eastAsia="Times New Roman" w:hAnsi="Calibri" w:cs="Arial"/>
                <w:b/>
                <w:sz w:val="20"/>
                <w:szCs w:val="20"/>
              </w:rPr>
              <w:t>Destination</w:t>
            </w:r>
          </w:p>
          <w:p w:rsidR="00D45505" w:rsidRPr="00F329C8" w:rsidRDefault="00D45505" w:rsidP="00F329C8">
            <w:pPr>
              <w:autoSpaceDE w:val="0"/>
              <w:autoSpaceDN w:val="0"/>
              <w:adjustRightInd w:val="0"/>
              <w:spacing w:line="240" w:lineRule="auto"/>
              <w:jc w:val="center"/>
              <w:rPr>
                <w:rFonts w:ascii="Calibri" w:eastAsia="Times New Roman" w:hAnsi="Calibri" w:cs="Arial"/>
                <w:b/>
                <w:sz w:val="20"/>
                <w:szCs w:val="20"/>
              </w:rPr>
            </w:pPr>
            <w:r w:rsidRPr="00F329C8">
              <w:rPr>
                <w:rFonts w:ascii="Calibri" w:eastAsia="Times New Roman" w:hAnsi="Calibri" w:cs="Arial"/>
                <w:b/>
                <w:sz w:val="20"/>
                <w:szCs w:val="20"/>
                <w:shd w:val="clear" w:color="auto" w:fill="E5DFEC"/>
              </w:rPr>
              <w:t>Type</w:t>
            </w:r>
          </w:p>
        </w:tc>
        <w:tc>
          <w:tcPr>
            <w:tcW w:w="1170" w:type="dxa"/>
            <w:tcBorders>
              <w:top w:val="double" w:sz="4" w:space="0" w:color="auto"/>
              <w:left w:val="double" w:sz="4" w:space="0" w:color="auto"/>
              <w:bottom w:val="single" w:sz="6" w:space="0" w:color="auto"/>
              <w:right w:val="double" w:sz="4" w:space="0" w:color="auto"/>
            </w:tcBorders>
          </w:tcPr>
          <w:p w:rsidR="00D45505" w:rsidRPr="000608E9" w:rsidRDefault="00D45505" w:rsidP="00F329C8">
            <w:pPr>
              <w:autoSpaceDE w:val="0"/>
              <w:autoSpaceDN w:val="0"/>
              <w:adjustRightInd w:val="0"/>
              <w:spacing w:line="240" w:lineRule="auto"/>
              <w:jc w:val="center"/>
              <w:rPr>
                <w:rFonts w:ascii="Calibri" w:eastAsia="Times New Roman" w:hAnsi="Calibri" w:cs="Arial"/>
                <w:b/>
                <w:sz w:val="18"/>
                <w:szCs w:val="18"/>
              </w:rPr>
            </w:pPr>
            <w:r w:rsidRPr="000608E9">
              <w:rPr>
                <w:rFonts w:ascii="Calibri" w:eastAsia="Times New Roman" w:hAnsi="Calibri" w:cs="Arial"/>
                <w:b/>
                <w:sz w:val="18"/>
                <w:szCs w:val="18"/>
              </w:rPr>
              <w:t>QUARTER TOTAL</w:t>
            </w:r>
          </w:p>
        </w:tc>
      </w:tr>
      <w:tr w:rsidR="00D45505" w:rsidRPr="00F329C8" w:rsidTr="00081203">
        <w:trPr>
          <w:cantSplit/>
          <w:trHeight w:val="240"/>
          <w:tblHeader/>
        </w:trPr>
        <w:tc>
          <w:tcPr>
            <w:tcW w:w="3487" w:type="dxa"/>
            <w:vMerge/>
            <w:tcBorders>
              <w:top w:val="nil"/>
              <w:left w:val="double" w:sz="6" w:space="0" w:color="auto"/>
              <w:bottom w:val="single" w:sz="4" w:space="0" w:color="auto"/>
              <w:right w:val="nil"/>
            </w:tcBorders>
            <w:shd w:val="clear" w:color="auto" w:fill="EEECE1"/>
          </w:tcPr>
          <w:p w:rsidR="00D45505" w:rsidRPr="00F329C8" w:rsidRDefault="00D45505" w:rsidP="005C5456">
            <w:pPr>
              <w:widowControl w:val="0"/>
              <w:autoSpaceDE w:val="0"/>
              <w:autoSpaceDN w:val="0"/>
              <w:spacing w:line="240" w:lineRule="auto"/>
              <w:rPr>
                <w:rFonts w:ascii="Calibri" w:eastAsia="Times New Roman" w:hAnsi="Calibri" w:cs="Arial"/>
                <w:b/>
                <w:bCs/>
                <w:sz w:val="20"/>
                <w:szCs w:val="20"/>
              </w:rPr>
            </w:pPr>
          </w:p>
        </w:tc>
        <w:tc>
          <w:tcPr>
            <w:tcW w:w="3870" w:type="dxa"/>
            <w:vMerge/>
            <w:tcBorders>
              <w:top w:val="nil"/>
              <w:left w:val="single" w:sz="6" w:space="0" w:color="auto"/>
              <w:bottom w:val="single" w:sz="4" w:space="0" w:color="auto"/>
              <w:right w:val="nil"/>
            </w:tcBorders>
            <w:shd w:val="clear" w:color="auto" w:fill="EEECE1"/>
          </w:tcPr>
          <w:p w:rsidR="00D45505" w:rsidRPr="00F329C8" w:rsidRDefault="00D45505" w:rsidP="005C5456">
            <w:pPr>
              <w:widowControl w:val="0"/>
              <w:autoSpaceDE w:val="0"/>
              <w:autoSpaceDN w:val="0"/>
              <w:spacing w:line="240" w:lineRule="auto"/>
              <w:rPr>
                <w:rFonts w:ascii="Calibri" w:eastAsia="Times New Roman" w:hAnsi="Calibri" w:cs="Arial"/>
                <w:b/>
                <w:bCs/>
                <w:sz w:val="20"/>
                <w:szCs w:val="20"/>
              </w:rPr>
            </w:pPr>
          </w:p>
        </w:tc>
        <w:tc>
          <w:tcPr>
            <w:tcW w:w="2970" w:type="dxa"/>
            <w:vMerge/>
            <w:tcBorders>
              <w:left w:val="single" w:sz="6" w:space="0" w:color="auto"/>
              <w:bottom w:val="single" w:sz="4" w:space="0" w:color="auto"/>
              <w:right w:val="single" w:sz="6" w:space="0" w:color="auto"/>
            </w:tcBorders>
            <w:shd w:val="clear" w:color="auto" w:fill="EEECE1"/>
          </w:tcPr>
          <w:p w:rsidR="00D45505" w:rsidRPr="00F329C8" w:rsidRDefault="00D45505" w:rsidP="005C5456">
            <w:pPr>
              <w:keepNext/>
              <w:widowControl w:val="0"/>
              <w:autoSpaceDE w:val="0"/>
              <w:autoSpaceDN w:val="0"/>
              <w:spacing w:line="240" w:lineRule="auto"/>
              <w:jc w:val="center"/>
              <w:outlineLvl w:val="3"/>
              <w:rPr>
                <w:rFonts w:ascii="Calibri" w:eastAsia="Times New Roman" w:hAnsi="Calibri" w:cs="Arial"/>
                <w:b/>
                <w:bCs/>
                <w:sz w:val="20"/>
                <w:szCs w:val="20"/>
              </w:rPr>
            </w:pPr>
          </w:p>
        </w:tc>
        <w:tc>
          <w:tcPr>
            <w:tcW w:w="1170" w:type="dxa"/>
            <w:tcBorders>
              <w:top w:val="single" w:sz="6" w:space="0" w:color="auto"/>
              <w:left w:val="single" w:sz="6" w:space="0" w:color="auto"/>
              <w:bottom w:val="single" w:sz="4" w:space="0" w:color="auto"/>
              <w:right w:val="double" w:sz="4" w:space="0" w:color="auto"/>
            </w:tcBorders>
            <w:shd w:val="clear" w:color="auto" w:fill="EEECE1"/>
          </w:tcPr>
          <w:p w:rsidR="00D45505" w:rsidRDefault="00D45505" w:rsidP="005C5456">
            <w:r w:rsidRPr="00927292">
              <w:rPr>
                <w:rFonts w:ascii="Calibri" w:eastAsia="Times New Roman" w:hAnsi="Calibri" w:cs="Arial"/>
                <w:b/>
                <w:bCs/>
                <w:sz w:val="20"/>
                <w:szCs w:val="20"/>
              </w:rPr>
              <w:t>Tons Recycled</w:t>
            </w:r>
          </w:p>
        </w:tc>
      </w:tr>
      <w:tr w:rsidR="00D45505" w:rsidRPr="00F329C8" w:rsidTr="00081203">
        <w:trPr>
          <w:cantSplit/>
          <w:trHeight w:val="240"/>
          <w:tblHeader/>
        </w:trPr>
        <w:tc>
          <w:tcPr>
            <w:tcW w:w="3487" w:type="dxa"/>
            <w:tcBorders>
              <w:top w:val="single" w:sz="4" w:space="0" w:color="auto"/>
              <w:left w:val="double" w:sz="6" w:space="0" w:color="auto"/>
              <w:bottom w:val="single" w:sz="4" w:space="0" w:color="auto"/>
              <w:right w:val="nil"/>
            </w:tcBorders>
            <w:shd w:val="clear" w:color="auto" w:fill="auto"/>
          </w:tcPr>
          <w:p w:rsidR="00D45505" w:rsidRDefault="00D45505" w:rsidP="0037648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Select from 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 Universal Waste &amp; Compatible Solid Waste"/>
                    <w:listEntry w:val="Batteries-Mixed"/>
                    <w:listEntry w:val="Capacitors &amp; Ballasts"/>
                    <w:listEntry w:val="Electronics-CEDsRecycledThruCT_EPR_Prog"/>
                    <w:listEntry w:val="Electronics-UsedNon-CEDs"/>
                    <w:listEntry w:val="Lead Acid Batteries"/>
                    <w:listEntry w:val="MercuryContainingEquipment"/>
                    <w:listEntry w:val="MercuryLamps"/>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04706F">
              <w:rPr>
                <w:rFonts w:ascii="Calibri" w:eastAsia="Times New Roman" w:hAnsi="Calibri" w:cs="Courier New"/>
                <w:b/>
                <w:sz w:val="16"/>
                <w:szCs w:val="16"/>
                <w:bdr w:val="single" w:sz="4" w:space="0" w:color="auto"/>
              </w:rPr>
            </w:r>
            <w:r w:rsidR="0004706F">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D45505" w:rsidRPr="00F329C8" w:rsidRDefault="00D45505" w:rsidP="0037648B">
            <w:pPr>
              <w:widowControl w:val="0"/>
              <w:autoSpaceDE w:val="0"/>
              <w:autoSpaceDN w:val="0"/>
              <w:spacing w:line="240" w:lineRule="auto"/>
              <w:rPr>
                <w:rFonts w:ascii="Calibri" w:eastAsia="Times New Roman" w:hAnsi="Calibri" w:cs="Arial"/>
                <w:b/>
                <w:bCs/>
                <w:sz w:val="20"/>
                <w:szCs w:val="20"/>
              </w:rPr>
            </w:pPr>
            <w:r>
              <w:rPr>
                <w:rFonts w:ascii="Calibri" w:eastAsia="Times New Roman" w:hAnsi="Calibri" w:cs="Courier New"/>
                <w:b/>
                <w:sz w:val="16"/>
                <w:szCs w:val="16"/>
              </w:rPr>
              <w:t xml:space="preserve">If other – specify: </w:t>
            </w: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3870" w:type="dxa"/>
            <w:tcBorders>
              <w:top w:val="single" w:sz="4" w:space="0" w:color="auto"/>
              <w:left w:val="single" w:sz="6" w:space="0" w:color="auto"/>
              <w:bottom w:val="single" w:sz="4" w:space="0" w:color="auto"/>
              <w:right w:val="nil"/>
            </w:tcBorders>
            <w:shd w:val="clear" w:color="auto" w:fill="auto"/>
          </w:tcPr>
          <w:p w:rsidR="00D45505" w:rsidRPr="00F329C8" w:rsidRDefault="00D45505" w:rsidP="0037648B">
            <w:pPr>
              <w:widowControl w:val="0"/>
              <w:autoSpaceDE w:val="0"/>
              <w:autoSpaceDN w:val="0"/>
              <w:spacing w:line="240" w:lineRule="auto"/>
              <w:jc w:val="right"/>
              <w:rPr>
                <w:rFonts w:ascii="Calibri" w:eastAsia="Times New Roman" w:hAnsi="Calibri" w:cs="Arial"/>
                <w:b/>
                <w:bCs/>
                <w:sz w:val="20"/>
                <w:szCs w:val="20"/>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970" w:type="dxa"/>
            <w:tcBorders>
              <w:top w:val="single" w:sz="4" w:space="0" w:color="auto"/>
              <w:left w:val="single" w:sz="6" w:space="0" w:color="auto"/>
              <w:bottom w:val="single" w:sz="4" w:space="0" w:color="auto"/>
              <w:right w:val="single" w:sz="6" w:space="0" w:color="auto"/>
            </w:tcBorders>
            <w:shd w:val="clear" w:color="auto" w:fill="auto"/>
          </w:tcPr>
          <w:p w:rsidR="00D45505" w:rsidRDefault="00D45505" w:rsidP="0037648B">
            <w:pPr>
              <w:widowControl w:val="0"/>
              <w:autoSpaceDE w:val="0"/>
              <w:autoSpaceDN w:val="0"/>
              <w:spacing w:line="240" w:lineRule="auto"/>
              <w:rPr>
                <w:rFonts w:ascii="Cambria" w:hAnsi="Cambria"/>
                <w:b/>
                <w:sz w:val="14"/>
                <w:szCs w:val="14"/>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Pr>
                <w:rFonts w:ascii="Cambria" w:hAnsi="Cambria"/>
                <w:b/>
                <w:sz w:val="14"/>
                <w:szCs w:val="14"/>
              </w:rPr>
              <w:fldChar w:fldCharType="begin">
                <w:ffData>
                  <w:name w:val=""/>
                  <w:enabled/>
                  <w:calcOnExit w:val="0"/>
                  <w:ddList>
                    <w:listEntry w:val="                 "/>
                    <w:listEntry w:val="Consumer-Direct"/>
                    <w:listEntry w:val="EndUser-e.g. Manufacturer"/>
                    <w:listEntry w:val="Recycling Facility (further processing)"/>
                    <w:listEntry w:val="Retailer"/>
                    <w:listEntry w:val="Other- Specify"/>
                  </w:ddList>
                </w:ffData>
              </w:fldChar>
            </w:r>
            <w:r>
              <w:rPr>
                <w:rFonts w:ascii="Cambria" w:hAnsi="Cambria"/>
                <w:b/>
                <w:sz w:val="14"/>
                <w:szCs w:val="14"/>
              </w:rPr>
              <w:instrText xml:space="preserve"> FORMDROPDOWN </w:instrText>
            </w:r>
            <w:r w:rsidR="0004706F">
              <w:rPr>
                <w:rFonts w:ascii="Cambria" w:hAnsi="Cambria"/>
                <w:b/>
                <w:sz w:val="14"/>
                <w:szCs w:val="14"/>
              </w:rPr>
            </w:r>
            <w:r w:rsidR="0004706F">
              <w:rPr>
                <w:rFonts w:ascii="Cambria" w:hAnsi="Cambria"/>
                <w:b/>
                <w:sz w:val="14"/>
                <w:szCs w:val="14"/>
              </w:rPr>
              <w:fldChar w:fldCharType="separate"/>
            </w:r>
            <w:r>
              <w:rPr>
                <w:rFonts w:ascii="Cambria" w:hAnsi="Cambria"/>
                <w:b/>
                <w:sz w:val="14"/>
                <w:szCs w:val="14"/>
              </w:rPr>
              <w:fldChar w:fldCharType="end"/>
            </w:r>
          </w:p>
          <w:p w:rsidR="00D45505" w:rsidRDefault="00D45505" w:rsidP="0037648B">
            <w:pPr>
              <w:widowControl w:val="0"/>
              <w:autoSpaceDE w:val="0"/>
              <w:autoSpaceDN w:val="0"/>
              <w:spacing w:line="240" w:lineRule="auto"/>
              <w:rPr>
                <w:rFonts w:ascii="Cambria" w:hAnsi="Cambria"/>
                <w:b/>
                <w:sz w:val="14"/>
                <w:szCs w:val="14"/>
              </w:rPr>
            </w:pPr>
          </w:p>
          <w:p w:rsidR="00D45505" w:rsidRPr="00F329C8" w:rsidRDefault="00D45505" w:rsidP="0037648B">
            <w:pPr>
              <w:widowControl w:val="0"/>
              <w:autoSpaceDE w:val="0"/>
              <w:autoSpaceDN w:val="0"/>
              <w:spacing w:line="240" w:lineRule="auto"/>
              <w:rPr>
                <w:rFonts w:ascii="Calibri" w:eastAsia="Times New Roman" w:hAnsi="Calibri" w:cs="Arial"/>
                <w:b/>
                <w:bCs/>
                <w:sz w:val="20"/>
                <w:szCs w:val="20"/>
              </w:rPr>
            </w:pPr>
            <w:r>
              <w:rPr>
                <w:rFonts w:ascii="Cambria" w:hAnsi="Cambria"/>
                <w:b/>
                <w:sz w:val="14"/>
                <w:szCs w:val="14"/>
              </w:rPr>
              <w:t xml:space="preserve">If Other-Specify: </w:t>
            </w:r>
            <w:r w:rsidRPr="00357E10">
              <w:rPr>
                <w:rFonts w:ascii="Arial" w:eastAsia="Times New Roman" w:hAnsi="Arial" w:cs="Arial"/>
                <w:b/>
                <w:sz w:val="18"/>
                <w:szCs w:val="18"/>
              </w:rPr>
              <w:fldChar w:fldCharType="begin">
                <w:ffData>
                  <w:name w:val="Text1"/>
                  <w:enabled/>
                  <w:calcOnExit w:val="0"/>
                  <w:textInput/>
                </w:ffData>
              </w:fldChar>
            </w:r>
            <w:r w:rsidRPr="00357E10">
              <w:rPr>
                <w:rFonts w:ascii="Arial" w:eastAsia="Times New Roman" w:hAnsi="Arial" w:cs="Arial"/>
                <w:b/>
                <w:sz w:val="18"/>
                <w:szCs w:val="18"/>
              </w:rPr>
              <w:instrText xml:space="preserve"> FORMTEXT </w:instrText>
            </w:r>
            <w:r w:rsidRPr="00357E10">
              <w:rPr>
                <w:rFonts w:ascii="Arial" w:eastAsia="Times New Roman" w:hAnsi="Arial" w:cs="Arial"/>
                <w:b/>
                <w:sz w:val="18"/>
                <w:szCs w:val="18"/>
              </w:rPr>
            </w:r>
            <w:r w:rsidRPr="00357E10">
              <w:rPr>
                <w:rFonts w:ascii="Arial" w:eastAsia="Times New Roman" w:hAnsi="Arial" w:cs="Arial"/>
                <w:b/>
                <w:sz w:val="18"/>
                <w:szCs w:val="18"/>
              </w:rPr>
              <w:fldChar w:fldCharType="separate"/>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Arial" w:eastAsia="Times New Roman" w:hAnsi="Arial" w:cs="Arial"/>
                <w:b/>
                <w:sz w:val="18"/>
                <w:szCs w:val="18"/>
              </w:rPr>
              <w:fldChar w:fldCharType="end"/>
            </w:r>
          </w:p>
        </w:tc>
        <w:tc>
          <w:tcPr>
            <w:tcW w:w="1170" w:type="dxa"/>
            <w:tcBorders>
              <w:top w:val="single" w:sz="4" w:space="0" w:color="auto"/>
              <w:left w:val="single" w:sz="6" w:space="0" w:color="auto"/>
              <w:bottom w:val="single" w:sz="4" w:space="0" w:color="auto"/>
              <w:right w:val="double" w:sz="4" w:space="0" w:color="auto"/>
            </w:tcBorders>
            <w:shd w:val="clear" w:color="auto" w:fill="auto"/>
            <w:vAlign w:val="center"/>
          </w:tcPr>
          <w:p w:rsidR="00D45505" w:rsidRDefault="00D45505" w:rsidP="0037648B">
            <w:pPr>
              <w:jc w:val="center"/>
            </w:pPr>
            <w:r w:rsidRPr="002D15A4">
              <w:rPr>
                <w:rFonts w:ascii="Arial" w:eastAsia="Times New Roman" w:hAnsi="Arial" w:cs="Arial"/>
                <w:b/>
                <w:sz w:val="20"/>
                <w:szCs w:val="20"/>
              </w:rPr>
              <w:fldChar w:fldCharType="begin">
                <w:ffData>
                  <w:name w:val="Text1"/>
                  <w:enabled/>
                  <w:calcOnExit w:val="0"/>
                  <w:textInput/>
                </w:ffData>
              </w:fldChar>
            </w:r>
            <w:r w:rsidRPr="002D15A4">
              <w:rPr>
                <w:rFonts w:ascii="Arial" w:eastAsia="Times New Roman" w:hAnsi="Arial" w:cs="Arial"/>
                <w:b/>
                <w:sz w:val="20"/>
                <w:szCs w:val="20"/>
              </w:rPr>
              <w:instrText xml:space="preserve"> FORMTEXT </w:instrText>
            </w:r>
            <w:r w:rsidRPr="002D15A4">
              <w:rPr>
                <w:rFonts w:ascii="Arial" w:eastAsia="Times New Roman" w:hAnsi="Arial" w:cs="Arial"/>
                <w:b/>
                <w:sz w:val="20"/>
                <w:szCs w:val="20"/>
              </w:rPr>
            </w:r>
            <w:r w:rsidRPr="002D15A4">
              <w:rPr>
                <w:rFonts w:ascii="Arial" w:eastAsia="Times New Roman" w:hAnsi="Arial" w:cs="Arial"/>
                <w:b/>
                <w:sz w:val="20"/>
                <w:szCs w:val="20"/>
              </w:rPr>
              <w:fldChar w:fldCharType="separate"/>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Arial" w:eastAsia="Times New Roman" w:hAnsi="Arial" w:cs="Arial"/>
                <w:b/>
                <w:sz w:val="20"/>
                <w:szCs w:val="20"/>
              </w:rPr>
              <w:fldChar w:fldCharType="end"/>
            </w:r>
          </w:p>
        </w:tc>
      </w:tr>
      <w:tr w:rsidR="00D45505" w:rsidRPr="00F329C8" w:rsidTr="00081203">
        <w:trPr>
          <w:cantSplit/>
          <w:trHeight w:val="240"/>
          <w:tblHeader/>
        </w:trPr>
        <w:tc>
          <w:tcPr>
            <w:tcW w:w="3487" w:type="dxa"/>
            <w:tcBorders>
              <w:top w:val="single" w:sz="4" w:space="0" w:color="auto"/>
              <w:left w:val="double" w:sz="6" w:space="0" w:color="auto"/>
              <w:bottom w:val="single" w:sz="4" w:space="0" w:color="auto"/>
              <w:right w:val="nil"/>
            </w:tcBorders>
            <w:shd w:val="clear" w:color="auto" w:fill="auto"/>
          </w:tcPr>
          <w:p w:rsidR="00D45505" w:rsidRDefault="00D45505" w:rsidP="0037648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Select from 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 Universal Waste &amp; Compatible Solid Waste"/>
                    <w:listEntry w:val="Batteries-Mixed"/>
                    <w:listEntry w:val="Capacitors &amp; Ballasts"/>
                    <w:listEntry w:val="Electronics-CEDsRecycledThruCT_EPR_Prog"/>
                    <w:listEntry w:val="Electronics-UsedNon-CEDs"/>
                    <w:listEntry w:val="Lead Acid Batteries"/>
                    <w:listEntry w:val="MercuryContainingEquipment"/>
                    <w:listEntry w:val="MercuryLamps"/>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04706F">
              <w:rPr>
                <w:rFonts w:ascii="Calibri" w:eastAsia="Times New Roman" w:hAnsi="Calibri" w:cs="Courier New"/>
                <w:b/>
                <w:sz w:val="16"/>
                <w:szCs w:val="16"/>
                <w:bdr w:val="single" w:sz="4" w:space="0" w:color="auto"/>
              </w:rPr>
            </w:r>
            <w:r w:rsidR="0004706F">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D45505" w:rsidRPr="00F329C8" w:rsidRDefault="00D45505" w:rsidP="0037648B">
            <w:pPr>
              <w:widowControl w:val="0"/>
              <w:autoSpaceDE w:val="0"/>
              <w:autoSpaceDN w:val="0"/>
              <w:spacing w:line="240" w:lineRule="auto"/>
              <w:rPr>
                <w:rFonts w:ascii="Calibri" w:eastAsia="Times New Roman" w:hAnsi="Calibri" w:cs="Arial"/>
                <w:b/>
                <w:bCs/>
                <w:sz w:val="20"/>
                <w:szCs w:val="20"/>
              </w:rPr>
            </w:pPr>
            <w:r>
              <w:rPr>
                <w:rFonts w:ascii="Calibri" w:eastAsia="Times New Roman" w:hAnsi="Calibri" w:cs="Courier New"/>
                <w:b/>
                <w:sz w:val="16"/>
                <w:szCs w:val="16"/>
              </w:rPr>
              <w:t xml:space="preserve">If other – specify: </w:t>
            </w: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3870" w:type="dxa"/>
            <w:tcBorders>
              <w:top w:val="single" w:sz="4" w:space="0" w:color="auto"/>
              <w:left w:val="single" w:sz="6" w:space="0" w:color="auto"/>
              <w:bottom w:val="single" w:sz="4" w:space="0" w:color="auto"/>
              <w:right w:val="nil"/>
            </w:tcBorders>
            <w:shd w:val="clear" w:color="auto" w:fill="auto"/>
          </w:tcPr>
          <w:p w:rsidR="00D45505" w:rsidRPr="00F329C8" w:rsidRDefault="00D45505" w:rsidP="0037648B">
            <w:pPr>
              <w:widowControl w:val="0"/>
              <w:autoSpaceDE w:val="0"/>
              <w:autoSpaceDN w:val="0"/>
              <w:spacing w:line="240" w:lineRule="auto"/>
              <w:jc w:val="right"/>
              <w:rPr>
                <w:rFonts w:ascii="Calibri" w:eastAsia="Times New Roman" w:hAnsi="Calibri" w:cs="Arial"/>
                <w:b/>
                <w:bCs/>
                <w:sz w:val="20"/>
                <w:szCs w:val="20"/>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970" w:type="dxa"/>
            <w:tcBorders>
              <w:top w:val="single" w:sz="4" w:space="0" w:color="auto"/>
              <w:left w:val="single" w:sz="6" w:space="0" w:color="auto"/>
              <w:bottom w:val="single" w:sz="4" w:space="0" w:color="auto"/>
              <w:right w:val="single" w:sz="6" w:space="0" w:color="auto"/>
            </w:tcBorders>
            <w:shd w:val="clear" w:color="auto" w:fill="auto"/>
          </w:tcPr>
          <w:p w:rsidR="00D45505" w:rsidRDefault="00D45505" w:rsidP="0037648B">
            <w:pPr>
              <w:widowControl w:val="0"/>
              <w:autoSpaceDE w:val="0"/>
              <w:autoSpaceDN w:val="0"/>
              <w:spacing w:line="240" w:lineRule="auto"/>
              <w:rPr>
                <w:rFonts w:ascii="Cambria" w:hAnsi="Cambria"/>
                <w:b/>
                <w:sz w:val="14"/>
                <w:szCs w:val="14"/>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Pr>
                <w:rFonts w:ascii="Cambria" w:hAnsi="Cambria"/>
                <w:b/>
                <w:sz w:val="14"/>
                <w:szCs w:val="14"/>
              </w:rPr>
              <w:fldChar w:fldCharType="begin">
                <w:ffData>
                  <w:name w:val=""/>
                  <w:enabled/>
                  <w:calcOnExit w:val="0"/>
                  <w:ddList>
                    <w:listEntry w:val="                 "/>
                    <w:listEntry w:val="Consumer-Direct"/>
                    <w:listEntry w:val="EndUser-e.g. Manufacturer"/>
                    <w:listEntry w:val="Recycling Facility (further processing)"/>
                    <w:listEntry w:val="Retailer"/>
                    <w:listEntry w:val="Other- Specify"/>
                  </w:ddList>
                </w:ffData>
              </w:fldChar>
            </w:r>
            <w:r>
              <w:rPr>
                <w:rFonts w:ascii="Cambria" w:hAnsi="Cambria"/>
                <w:b/>
                <w:sz w:val="14"/>
                <w:szCs w:val="14"/>
              </w:rPr>
              <w:instrText xml:space="preserve"> FORMDROPDOWN </w:instrText>
            </w:r>
            <w:r w:rsidR="0004706F">
              <w:rPr>
                <w:rFonts w:ascii="Cambria" w:hAnsi="Cambria"/>
                <w:b/>
                <w:sz w:val="14"/>
                <w:szCs w:val="14"/>
              </w:rPr>
            </w:r>
            <w:r w:rsidR="0004706F">
              <w:rPr>
                <w:rFonts w:ascii="Cambria" w:hAnsi="Cambria"/>
                <w:b/>
                <w:sz w:val="14"/>
                <w:szCs w:val="14"/>
              </w:rPr>
              <w:fldChar w:fldCharType="separate"/>
            </w:r>
            <w:r>
              <w:rPr>
                <w:rFonts w:ascii="Cambria" w:hAnsi="Cambria"/>
                <w:b/>
                <w:sz w:val="14"/>
                <w:szCs w:val="14"/>
              </w:rPr>
              <w:fldChar w:fldCharType="end"/>
            </w:r>
          </w:p>
          <w:p w:rsidR="00D45505" w:rsidRDefault="00D45505" w:rsidP="0037648B">
            <w:pPr>
              <w:widowControl w:val="0"/>
              <w:autoSpaceDE w:val="0"/>
              <w:autoSpaceDN w:val="0"/>
              <w:spacing w:line="240" w:lineRule="auto"/>
              <w:rPr>
                <w:rFonts w:ascii="Cambria" w:hAnsi="Cambria"/>
                <w:b/>
                <w:sz w:val="14"/>
                <w:szCs w:val="14"/>
              </w:rPr>
            </w:pPr>
          </w:p>
          <w:p w:rsidR="00D45505" w:rsidRPr="00F329C8" w:rsidRDefault="00D45505" w:rsidP="0037648B">
            <w:pPr>
              <w:widowControl w:val="0"/>
              <w:autoSpaceDE w:val="0"/>
              <w:autoSpaceDN w:val="0"/>
              <w:spacing w:line="240" w:lineRule="auto"/>
              <w:rPr>
                <w:rFonts w:ascii="Calibri" w:eastAsia="Times New Roman" w:hAnsi="Calibri" w:cs="Arial"/>
                <w:b/>
                <w:bCs/>
                <w:sz w:val="20"/>
                <w:szCs w:val="20"/>
              </w:rPr>
            </w:pPr>
            <w:r>
              <w:rPr>
                <w:rFonts w:ascii="Cambria" w:hAnsi="Cambria"/>
                <w:b/>
                <w:sz w:val="14"/>
                <w:szCs w:val="14"/>
              </w:rPr>
              <w:t xml:space="preserve">If Other-Specify: </w:t>
            </w:r>
            <w:r w:rsidRPr="00357E10">
              <w:rPr>
                <w:rFonts w:ascii="Arial" w:eastAsia="Times New Roman" w:hAnsi="Arial" w:cs="Arial"/>
                <w:b/>
                <w:sz w:val="18"/>
                <w:szCs w:val="18"/>
              </w:rPr>
              <w:fldChar w:fldCharType="begin">
                <w:ffData>
                  <w:name w:val="Text1"/>
                  <w:enabled/>
                  <w:calcOnExit w:val="0"/>
                  <w:textInput/>
                </w:ffData>
              </w:fldChar>
            </w:r>
            <w:r w:rsidRPr="00357E10">
              <w:rPr>
                <w:rFonts w:ascii="Arial" w:eastAsia="Times New Roman" w:hAnsi="Arial" w:cs="Arial"/>
                <w:b/>
                <w:sz w:val="18"/>
                <w:szCs w:val="18"/>
              </w:rPr>
              <w:instrText xml:space="preserve"> FORMTEXT </w:instrText>
            </w:r>
            <w:r w:rsidRPr="00357E10">
              <w:rPr>
                <w:rFonts w:ascii="Arial" w:eastAsia="Times New Roman" w:hAnsi="Arial" w:cs="Arial"/>
                <w:b/>
                <w:sz w:val="18"/>
                <w:szCs w:val="18"/>
              </w:rPr>
            </w:r>
            <w:r w:rsidRPr="00357E10">
              <w:rPr>
                <w:rFonts w:ascii="Arial" w:eastAsia="Times New Roman" w:hAnsi="Arial" w:cs="Arial"/>
                <w:b/>
                <w:sz w:val="18"/>
                <w:szCs w:val="18"/>
              </w:rPr>
              <w:fldChar w:fldCharType="separate"/>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Arial" w:eastAsia="Times New Roman" w:hAnsi="Arial" w:cs="Arial"/>
                <w:b/>
                <w:sz w:val="18"/>
                <w:szCs w:val="18"/>
              </w:rPr>
              <w:fldChar w:fldCharType="end"/>
            </w:r>
          </w:p>
        </w:tc>
        <w:tc>
          <w:tcPr>
            <w:tcW w:w="1170" w:type="dxa"/>
            <w:tcBorders>
              <w:top w:val="single" w:sz="4" w:space="0" w:color="auto"/>
              <w:left w:val="single" w:sz="6" w:space="0" w:color="auto"/>
              <w:bottom w:val="single" w:sz="4" w:space="0" w:color="auto"/>
              <w:right w:val="double" w:sz="4" w:space="0" w:color="auto"/>
            </w:tcBorders>
            <w:shd w:val="clear" w:color="auto" w:fill="auto"/>
            <w:vAlign w:val="center"/>
          </w:tcPr>
          <w:p w:rsidR="00D45505" w:rsidRDefault="00D45505" w:rsidP="0037648B">
            <w:pPr>
              <w:jc w:val="center"/>
            </w:pPr>
            <w:r w:rsidRPr="002D15A4">
              <w:rPr>
                <w:rFonts w:ascii="Arial" w:eastAsia="Times New Roman" w:hAnsi="Arial" w:cs="Arial"/>
                <w:b/>
                <w:sz w:val="20"/>
                <w:szCs w:val="20"/>
              </w:rPr>
              <w:fldChar w:fldCharType="begin">
                <w:ffData>
                  <w:name w:val="Text1"/>
                  <w:enabled/>
                  <w:calcOnExit w:val="0"/>
                  <w:textInput/>
                </w:ffData>
              </w:fldChar>
            </w:r>
            <w:r w:rsidRPr="002D15A4">
              <w:rPr>
                <w:rFonts w:ascii="Arial" w:eastAsia="Times New Roman" w:hAnsi="Arial" w:cs="Arial"/>
                <w:b/>
                <w:sz w:val="20"/>
                <w:szCs w:val="20"/>
              </w:rPr>
              <w:instrText xml:space="preserve"> FORMTEXT </w:instrText>
            </w:r>
            <w:r w:rsidRPr="002D15A4">
              <w:rPr>
                <w:rFonts w:ascii="Arial" w:eastAsia="Times New Roman" w:hAnsi="Arial" w:cs="Arial"/>
                <w:b/>
                <w:sz w:val="20"/>
                <w:szCs w:val="20"/>
              </w:rPr>
            </w:r>
            <w:r w:rsidRPr="002D15A4">
              <w:rPr>
                <w:rFonts w:ascii="Arial" w:eastAsia="Times New Roman" w:hAnsi="Arial" w:cs="Arial"/>
                <w:b/>
                <w:sz w:val="20"/>
                <w:szCs w:val="20"/>
              </w:rPr>
              <w:fldChar w:fldCharType="separate"/>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Arial" w:eastAsia="Times New Roman" w:hAnsi="Arial" w:cs="Arial"/>
                <w:b/>
                <w:sz w:val="20"/>
                <w:szCs w:val="20"/>
              </w:rPr>
              <w:fldChar w:fldCharType="end"/>
            </w:r>
          </w:p>
        </w:tc>
      </w:tr>
      <w:tr w:rsidR="00D45505" w:rsidRPr="00F329C8" w:rsidTr="00081203">
        <w:trPr>
          <w:cantSplit/>
          <w:trHeight w:val="240"/>
          <w:tblHeader/>
        </w:trPr>
        <w:tc>
          <w:tcPr>
            <w:tcW w:w="3487" w:type="dxa"/>
            <w:tcBorders>
              <w:top w:val="single" w:sz="4" w:space="0" w:color="auto"/>
              <w:left w:val="double" w:sz="6" w:space="0" w:color="auto"/>
              <w:bottom w:val="single" w:sz="4" w:space="0" w:color="auto"/>
              <w:right w:val="nil"/>
            </w:tcBorders>
            <w:shd w:val="clear" w:color="auto" w:fill="auto"/>
          </w:tcPr>
          <w:p w:rsidR="00D45505" w:rsidRDefault="00D45505" w:rsidP="0037648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Select from 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 Universal Waste &amp; Compatible Solid Waste"/>
                    <w:listEntry w:val="Batteries-Mixed"/>
                    <w:listEntry w:val="Capacitors &amp; Ballasts"/>
                    <w:listEntry w:val="Electronics-CEDsRecycledThruCT_EPR_Prog"/>
                    <w:listEntry w:val="Electronics-UsedNon-CEDs"/>
                    <w:listEntry w:val="Lead Acid Batteries"/>
                    <w:listEntry w:val="MercuryContainingEquipment"/>
                    <w:listEntry w:val="MercuryLamps"/>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04706F">
              <w:rPr>
                <w:rFonts w:ascii="Calibri" w:eastAsia="Times New Roman" w:hAnsi="Calibri" w:cs="Courier New"/>
                <w:b/>
                <w:sz w:val="16"/>
                <w:szCs w:val="16"/>
                <w:bdr w:val="single" w:sz="4" w:space="0" w:color="auto"/>
              </w:rPr>
            </w:r>
            <w:r w:rsidR="0004706F">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D45505" w:rsidRPr="00F329C8" w:rsidRDefault="00D45505" w:rsidP="0037648B">
            <w:pPr>
              <w:widowControl w:val="0"/>
              <w:autoSpaceDE w:val="0"/>
              <w:autoSpaceDN w:val="0"/>
              <w:spacing w:line="240" w:lineRule="auto"/>
              <w:rPr>
                <w:rFonts w:ascii="Calibri" w:eastAsia="Times New Roman" w:hAnsi="Calibri" w:cs="Arial"/>
                <w:b/>
                <w:bCs/>
                <w:sz w:val="20"/>
                <w:szCs w:val="20"/>
              </w:rPr>
            </w:pPr>
            <w:r>
              <w:rPr>
                <w:rFonts w:ascii="Calibri" w:eastAsia="Times New Roman" w:hAnsi="Calibri" w:cs="Courier New"/>
                <w:b/>
                <w:sz w:val="16"/>
                <w:szCs w:val="16"/>
              </w:rPr>
              <w:t xml:space="preserve">If other – specify: </w:t>
            </w: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3870" w:type="dxa"/>
            <w:tcBorders>
              <w:top w:val="single" w:sz="4" w:space="0" w:color="auto"/>
              <w:left w:val="single" w:sz="6" w:space="0" w:color="auto"/>
              <w:bottom w:val="single" w:sz="4" w:space="0" w:color="auto"/>
              <w:right w:val="nil"/>
            </w:tcBorders>
            <w:shd w:val="clear" w:color="auto" w:fill="auto"/>
          </w:tcPr>
          <w:p w:rsidR="00D45505" w:rsidRPr="00F329C8" w:rsidRDefault="00D45505" w:rsidP="0037648B">
            <w:pPr>
              <w:widowControl w:val="0"/>
              <w:autoSpaceDE w:val="0"/>
              <w:autoSpaceDN w:val="0"/>
              <w:spacing w:line="240" w:lineRule="auto"/>
              <w:jc w:val="right"/>
              <w:rPr>
                <w:rFonts w:ascii="Calibri" w:eastAsia="Times New Roman" w:hAnsi="Calibri" w:cs="Arial"/>
                <w:b/>
                <w:bCs/>
                <w:sz w:val="20"/>
                <w:szCs w:val="20"/>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970" w:type="dxa"/>
            <w:tcBorders>
              <w:top w:val="single" w:sz="4" w:space="0" w:color="auto"/>
              <w:left w:val="single" w:sz="6" w:space="0" w:color="auto"/>
              <w:bottom w:val="single" w:sz="4" w:space="0" w:color="auto"/>
              <w:right w:val="single" w:sz="6" w:space="0" w:color="auto"/>
            </w:tcBorders>
            <w:shd w:val="clear" w:color="auto" w:fill="auto"/>
          </w:tcPr>
          <w:p w:rsidR="00D45505" w:rsidRDefault="00D45505" w:rsidP="0037648B">
            <w:pPr>
              <w:widowControl w:val="0"/>
              <w:autoSpaceDE w:val="0"/>
              <w:autoSpaceDN w:val="0"/>
              <w:spacing w:line="240" w:lineRule="auto"/>
              <w:rPr>
                <w:rFonts w:ascii="Cambria" w:hAnsi="Cambria"/>
                <w:b/>
                <w:sz w:val="14"/>
                <w:szCs w:val="14"/>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Pr>
                <w:rFonts w:ascii="Cambria" w:hAnsi="Cambria"/>
                <w:b/>
                <w:sz w:val="14"/>
                <w:szCs w:val="14"/>
              </w:rPr>
              <w:fldChar w:fldCharType="begin">
                <w:ffData>
                  <w:name w:val=""/>
                  <w:enabled/>
                  <w:calcOnExit w:val="0"/>
                  <w:ddList>
                    <w:listEntry w:val="                 "/>
                    <w:listEntry w:val="Consumer-Direct"/>
                    <w:listEntry w:val="EndUser-e.g. Manufacturer"/>
                    <w:listEntry w:val="Recycling Facility (further processing)"/>
                    <w:listEntry w:val="Retailer"/>
                    <w:listEntry w:val="Other- Specify"/>
                  </w:ddList>
                </w:ffData>
              </w:fldChar>
            </w:r>
            <w:r>
              <w:rPr>
                <w:rFonts w:ascii="Cambria" w:hAnsi="Cambria"/>
                <w:b/>
                <w:sz w:val="14"/>
                <w:szCs w:val="14"/>
              </w:rPr>
              <w:instrText xml:space="preserve"> FORMDROPDOWN </w:instrText>
            </w:r>
            <w:r w:rsidR="0004706F">
              <w:rPr>
                <w:rFonts w:ascii="Cambria" w:hAnsi="Cambria"/>
                <w:b/>
                <w:sz w:val="14"/>
                <w:szCs w:val="14"/>
              </w:rPr>
            </w:r>
            <w:r w:rsidR="0004706F">
              <w:rPr>
                <w:rFonts w:ascii="Cambria" w:hAnsi="Cambria"/>
                <w:b/>
                <w:sz w:val="14"/>
                <w:szCs w:val="14"/>
              </w:rPr>
              <w:fldChar w:fldCharType="separate"/>
            </w:r>
            <w:r>
              <w:rPr>
                <w:rFonts w:ascii="Cambria" w:hAnsi="Cambria"/>
                <w:b/>
                <w:sz w:val="14"/>
                <w:szCs w:val="14"/>
              </w:rPr>
              <w:fldChar w:fldCharType="end"/>
            </w:r>
          </w:p>
          <w:p w:rsidR="00D45505" w:rsidRDefault="00D45505" w:rsidP="0037648B">
            <w:pPr>
              <w:widowControl w:val="0"/>
              <w:autoSpaceDE w:val="0"/>
              <w:autoSpaceDN w:val="0"/>
              <w:spacing w:line="240" w:lineRule="auto"/>
              <w:rPr>
                <w:rFonts w:ascii="Cambria" w:hAnsi="Cambria"/>
                <w:b/>
                <w:sz w:val="14"/>
                <w:szCs w:val="14"/>
              </w:rPr>
            </w:pPr>
          </w:p>
          <w:p w:rsidR="00D45505" w:rsidRPr="00F329C8" w:rsidRDefault="00D45505" w:rsidP="0037648B">
            <w:pPr>
              <w:widowControl w:val="0"/>
              <w:autoSpaceDE w:val="0"/>
              <w:autoSpaceDN w:val="0"/>
              <w:spacing w:line="240" w:lineRule="auto"/>
              <w:rPr>
                <w:rFonts w:ascii="Calibri" w:eastAsia="Times New Roman" w:hAnsi="Calibri" w:cs="Arial"/>
                <w:b/>
                <w:bCs/>
                <w:sz w:val="20"/>
                <w:szCs w:val="20"/>
              </w:rPr>
            </w:pPr>
            <w:r>
              <w:rPr>
                <w:rFonts w:ascii="Cambria" w:hAnsi="Cambria"/>
                <w:b/>
                <w:sz w:val="14"/>
                <w:szCs w:val="14"/>
              </w:rPr>
              <w:t xml:space="preserve">If Other-Specify: </w:t>
            </w:r>
            <w:r w:rsidRPr="00357E10">
              <w:rPr>
                <w:rFonts w:ascii="Arial" w:eastAsia="Times New Roman" w:hAnsi="Arial" w:cs="Arial"/>
                <w:b/>
                <w:sz w:val="18"/>
                <w:szCs w:val="18"/>
              </w:rPr>
              <w:fldChar w:fldCharType="begin">
                <w:ffData>
                  <w:name w:val="Text1"/>
                  <w:enabled/>
                  <w:calcOnExit w:val="0"/>
                  <w:textInput/>
                </w:ffData>
              </w:fldChar>
            </w:r>
            <w:r w:rsidRPr="00357E10">
              <w:rPr>
                <w:rFonts w:ascii="Arial" w:eastAsia="Times New Roman" w:hAnsi="Arial" w:cs="Arial"/>
                <w:b/>
                <w:sz w:val="18"/>
                <w:szCs w:val="18"/>
              </w:rPr>
              <w:instrText xml:space="preserve"> FORMTEXT </w:instrText>
            </w:r>
            <w:r w:rsidRPr="00357E10">
              <w:rPr>
                <w:rFonts w:ascii="Arial" w:eastAsia="Times New Roman" w:hAnsi="Arial" w:cs="Arial"/>
                <w:b/>
                <w:sz w:val="18"/>
                <w:szCs w:val="18"/>
              </w:rPr>
            </w:r>
            <w:r w:rsidRPr="00357E10">
              <w:rPr>
                <w:rFonts w:ascii="Arial" w:eastAsia="Times New Roman" w:hAnsi="Arial" w:cs="Arial"/>
                <w:b/>
                <w:sz w:val="18"/>
                <w:szCs w:val="18"/>
              </w:rPr>
              <w:fldChar w:fldCharType="separate"/>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Arial" w:eastAsia="Times New Roman" w:hAnsi="Arial" w:cs="Arial"/>
                <w:b/>
                <w:sz w:val="18"/>
                <w:szCs w:val="18"/>
              </w:rPr>
              <w:fldChar w:fldCharType="end"/>
            </w:r>
          </w:p>
        </w:tc>
        <w:tc>
          <w:tcPr>
            <w:tcW w:w="1170" w:type="dxa"/>
            <w:tcBorders>
              <w:top w:val="single" w:sz="4" w:space="0" w:color="auto"/>
              <w:left w:val="single" w:sz="6" w:space="0" w:color="auto"/>
              <w:bottom w:val="single" w:sz="4" w:space="0" w:color="auto"/>
              <w:right w:val="double" w:sz="4" w:space="0" w:color="auto"/>
            </w:tcBorders>
            <w:shd w:val="clear" w:color="auto" w:fill="auto"/>
            <w:vAlign w:val="center"/>
          </w:tcPr>
          <w:p w:rsidR="00D45505" w:rsidRDefault="00D45505" w:rsidP="0037648B">
            <w:pPr>
              <w:jc w:val="center"/>
            </w:pPr>
            <w:r w:rsidRPr="002D15A4">
              <w:rPr>
                <w:rFonts w:ascii="Arial" w:eastAsia="Times New Roman" w:hAnsi="Arial" w:cs="Arial"/>
                <w:b/>
                <w:sz w:val="20"/>
                <w:szCs w:val="20"/>
              </w:rPr>
              <w:fldChar w:fldCharType="begin">
                <w:ffData>
                  <w:name w:val="Text1"/>
                  <w:enabled/>
                  <w:calcOnExit w:val="0"/>
                  <w:textInput/>
                </w:ffData>
              </w:fldChar>
            </w:r>
            <w:r w:rsidRPr="002D15A4">
              <w:rPr>
                <w:rFonts w:ascii="Arial" w:eastAsia="Times New Roman" w:hAnsi="Arial" w:cs="Arial"/>
                <w:b/>
                <w:sz w:val="20"/>
                <w:szCs w:val="20"/>
              </w:rPr>
              <w:instrText xml:space="preserve"> FORMTEXT </w:instrText>
            </w:r>
            <w:r w:rsidRPr="002D15A4">
              <w:rPr>
                <w:rFonts w:ascii="Arial" w:eastAsia="Times New Roman" w:hAnsi="Arial" w:cs="Arial"/>
                <w:b/>
                <w:sz w:val="20"/>
                <w:szCs w:val="20"/>
              </w:rPr>
            </w:r>
            <w:r w:rsidRPr="002D15A4">
              <w:rPr>
                <w:rFonts w:ascii="Arial" w:eastAsia="Times New Roman" w:hAnsi="Arial" w:cs="Arial"/>
                <w:b/>
                <w:sz w:val="20"/>
                <w:szCs w:val="20"/>
              </w:rPr>
              <w:fldChar w:fldCharType="separate"/>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Arial" w:eastAsia="Times New Roman" w:hAnsi="Arial" w:cs="Arial"/>
                <w:b/>
                <w:sz w:val="20"/>
                <w:szCs w:val="20"/>
              </w:rPr>
              <w:fldChar w:fldCharType="end"/>
            </w:r>
          </w:p>
        </w:tc>
      </w:tr>
      <w:tr w:rsidR="00D45505" w:rsidRPr="00F329C8" w:rsidTr="00081203">
        <w:trPr>
          <w:cantSplit/>
          <w:trHeight w:val="240"/>
          <w:tblHeader/>
        </w:trPr>
        <w:tc>
          <w:tcPr>
            <w:tcW w:w="3487" w:type="dxa"/>
            <w:tcBorders>
              <w:top w:val="single" w:sz="4" w:space="0" w:color="auto"/>
              <w:left w:val="double" w:sz="6" w:space="0" w:color="auto"/>
              <w:bottom w:val="single" w:sz="4" w:space="0" w:color="auto"/>
              <w:right w:val="nil"/>
            </w:tcBorders>
            <w:shd w:val="clear" w:color="auto" w:fill="auto"/>
          </w:tcPr>
          <w:p w:rsidR="00D45505" w:rsidRDefault="00D45505" w:rsidP="0037648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Select from 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 Universal Waste &amp; Compatible Solid Waste"/>
                    <w:listEntry w:val="Batteries-Mixed"/>
                    <w:listEntry w:val="Capacitors &amp; Ballasts"/>
                    <w:listEntry w:val="Electronics-CEDsRecycledThruCT_EPR_Prog"/>
                    <w:listEntry w:val="Electronics-UsedNon-CEDs"/>
                    <w:listEntry w:val="Lead Acid Batteries"/>
                    <w:listEntry w:val="MercuryContainingEquipment"/>
                    <w:listEntry w:val="MercuryLamps"/>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04706F">
              <w:rPr>
                <w:rFonts w:ascii="Calibri" w:eastAsia="Times New Roman" w:hAnsi="Calibri" w:cs="Courier New"/>
                <w:b/>
                <w:sz w:val="16"/>
                <w:szCs w:val="16"/>
                <w:bdr w:val="single" w:sz="4" w:space="0" w:color="auto"/>
              </w:rPr>
            </w:r>
            <w:r w:rsidR="0004706F">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D45505" w:rsidRPr="00F329C8" w:rsidRDefault="00D45505" w:rsidP="0037648B">
            <w:pPr>
              <w:widowControl w:val="0"/>
              <w:autoSpaceDE w:val="0"/>
              <w:autoSpaceDN w:val="0"/>
              <w:spacing w:line="240" w:lineRule="auto"/>
              <w:rPr>
                <w:rFonts w:ascii="Calibri" w:eastAsia="Times New Roman" w:hAnsi="Calibri" w:cs="Arial"/>
                <w:b/>
                <w:bCs/>
                <w:sz w:val="20"/>
                <w:szCs w:val="20"/>
              </w:rPr>
            </w:pPr>
            <w:r>
              <w:rPr>
                <w:rFonts w:ascii="Calibri" w:eastAsia="Times New Roman" w:hAnsi="Calibri" w:cs="Courier New"/>
                <w:b/>
                <w:sz w:val="16"/>
                <w:szCs w:val="16"/>
              </w:rPr>
              <w:t xml:space="preserve">If other – specify: </w:t>
            </w: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3870" w:type="dxa"/>
            <w:tcBorders>
              <w:top w:val="single" w:sz="4" w:space="0" w:color="auto"/>
              <w:left w:val="single" w:sz="6" w:space="0" w:color="auto"/>
              <w:bottom w:val="single" w:sz="4" w:space="0" w:color="auto"/>
              <w:right w:val="nil"/>
            </w:tcBorders>
            <w:shd w:val="clear" w:color="auto" w:fill="auto"/>
          </w:tcPr>
          <w:p w:rsidR="00D45505" w:rsidRPr="00F329C8" w:rsidRDefault="00D45505" w:rsidP="0037648B">
            <w:pPr>
              <w:widowControl w:val="0"/>
              <w:autoSpaceDE w:val="0"/>
              <w:autoSpaceDN w:val="0"/>
              <w:spacing w:line="240" w:lineRule="auto"/>
              <w:jc w:val="right"/>
              <w:rPr>
                <w:rFonts w:ascii="Calibri" w:eastAsia="Times New Roman" w:hAnsi="Calibri" w:cs="Arial"/>
                <w:b/>
                <w:bCs/>
                <w:sz w:val="20"/>
                <w:szCs w:val="20"/>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970" w:type="dxa"/>
            <w:tcBorders>
              <w:top w:val="single" w:sz="4" w:space="0" w:color="auto"/>
              <w:left w:val="single" w:sz="6" w:space="0" w:color="auto"/>
              <w:bottom w:val="single" w:sz="4" w:space="0" w:color="auto"/>
              <w:right w:val="single" w:sz="6" w:space="0" w:color="auto"/>
            </w:tcBorders>
            <w:shd w:val="clear" w:color="auto" w:fill="auto"/>
          </w:tcPr>
          <w:p w:rsidR="00D45505" w:rsidRDefault="00D45505" w:rsidP="0037648B">
            <w:pPr>
              <w:widowControl w:val="0"/>
              <w:autoSpaceDE w:val="0"/>
              <w:autoSpaceDN w:val="0"/>
              <w:spacing w:line="240" w:lineRule="auto"/>
              <w:rPr>
                <w:rFonts w:ascii="Cambria" w:hAnsi="Cambria"/>
                <w:b/>
                <w:sz w:val="14"/>
                <w:szCs w:val="14"/>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Pr>
                <w:rFonts w:ascii="Cambria" w:hAnsi="Cambria"/>
                <w:b/>
                <w:sz w:val="14"/>
                <w:szCs w:val="14"/>
              </w:rPr>
              <w:fldChar w:fldCharType="begin">
                <w:ffData>
                  <w:name w:val=""/>
                  <w:enabled/>
                  <w:calcOnExit w:val="0"/>
                  <w:ddList>
                    <w:listEntry w:val="                 "/>
                    <w:listEntry w:val="Consumer-Direct"/>
                    <w:listEntry w:val="EndUser-e.g. Manufacturer"/>
                    <w:listEntry w:val="Recycling Facility (further processing)"/>
                    <w:listEntry w:val="Retailer"/>
                    <w:listEntry w:val="Other- Specify"/>
                  </w:ddList>
                </w:ffData>
              </w:fldChar>
            </w:r>
            <w:r>
              <w:rPr>
                <w:rFonts w:ascii="Cambria" w:hAnsi="Cambria"/>
                <w:b/>
                <w:sz w:val="14"/>
                <w:szCs w:val="14"/>
              </w:rPr>
              <w:instrText xml:space="preserve"> FORMDROPDOWN </w:instrText>
            </w:r>
            <w:r w:rsidR="0004706F">
              <w:rPr>
                <w:rFonts w:ascii="Cambria" w:hAnsi="Cambria"/>
                <w:b/>
                <w:sz w:val="14"/>
                <w:szCs w:val="14"/>
              </w:rPr>
            </w:r>
            <w:r w:rsidR="0004706F">
              <w:rPr>
                <w:rFonts w:ascii="Cambria" w:hAnsi="Cambria"/>
                <w:b/>
                <w:sz w:val="14"/>
                <w:szCs w:val="14"/>
              </w:rPr>
              <w:fldChar w:fldCharType="separate"/>
            </w:r>
            <w:r>
              <w:rPr>
                <w:rFonts w:ascii="Cambria" w:hAnsi="Cambria"/>
                <w:b/>
                <w:sz w:val="14"/>
                <w:szCs w:val="14"/>
              </w:rPr>
              <w:fldChar w:fldCharType="end"/>
            </w:r>
          </w:p>
          <w:p w:rsidR="00D45505" w:rsidRDefault="00D45505" w:rsidP="0037648B">
            <w:pPr>
              <w:widowControl w:val="0"/>
              <w:autoSpaceDE w:val="0"/>
              <w:autoSpaceDN w:val="0"/>
              <w:spacing w:line="240" w:lineRule="auto"/>
              <w:rPr>
                <w:rFonts w:ascii="Cambria" w:hAnsi="Cambria"/>
                <w:b/>
                <w:sz w:val="14"/>
                <w:szCs w:val="14"/>
              </w:rPr>
            </w:pPr>
          </w:p>
          <w:p w:rsidR="00D45505" w:rsidRPr="00F329C8" w:rsidRDefault="00D45505" w:rsidP="0037648B">
            <w:pPr>
              <w:widowControl w:val="0"/>
              <w:autoSpaceDE w:val="0"/>
              <w:autoSpaceDN w:val="0"/>
              <w:spacing w:line="240" w:lineRule="auto"/>
              <w:rPr>
                <w:rFonts w:ascii="Calibri" w:eastAsia="Times New Roman" w:hAnsi="Calibri" w:cs="Arial"/>
                <w:b/>
                <w:bCs/>
                <w:sz w:val="20"/>
                <w:szCs w:val="20"/>
              </w:rPr>
            </w:pPr>
            <w:r>
              <w:rPr>
                <w:rFonts w:ascii="Cambria" w:hAnsi="Cambria"/>
                <w:b/>
                <w:sz w:val="14"/>
                <w:szCs w:val="14"/>
              </w:rPr>
              <w:t xml:space="preserve">If Other-Specify: </w:t>
            </w:r>
            <w:r w:rsidRPr="00357E10">
              <w:rPr>
                <w:rFonts w:ascii="Arial" w:eastAsia="Times New Roman" w:hAnsi="Arial" w:cs="Arial"/>
                <w:b/>
                <w:sz w:val="18"/>
                <w:szCs w:val="18"/>
              </w:rPr>
              <w:fldChar w:fldCharType="begin">
                <w:ffData>
                  <w:name w:val="Text1"/>
                  <w:enabled/>
                  <w:calcOnExit w:val="0"/>
                  <w:textInput/>
                </w:ffData>
              </w:fldChar>
            </w:r>
            <w:r w:rsidRPr="00357E10">
              <w:rPr>
                <w:rFonts w:ascii="Arial" w:eastAsia="Times New Roman" w:hAnsi="Arial" w:cs="Arial"/>
                <w:b/>
                <w:sz w:val="18"/>
                <w:szCs w:val="18"/>
              </w:rPr>
              <w:instrText xml:space="preserve"> FORMTEXT </w:instrText>
            </w:r>
            <w:r w:rsidRPr="00357E10">
              <w:rPr>
                <w:rFonts w:ascii="Arial" w:eastAsia="Times New Roman" w:hAnsi="Arial" w:cs="Arial"/>
                <w:b/>
                <w:sz w:val="18"/>
                <w:szCs w:val="18"/>
              </w:rPr>
            </w:r>
            <w:r w:rsidRPr="00357E10">
              <w:rPr>
                <w:rFonts w:ascii="Arial" w:eastAsia="Times New Roman" w:hAnsi="Arial" w:cs="Arial"/>
                <w:b/>
                <w:sz w:val="18"/>
                <w:szCs w:val="18"/>
              </w:rPr>
              <w:fldChar w:fldCharType="separate"/>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Arial" w:eastAsia="Times New Roman" w:hAnsi="Arial" w:cs="Arial"/>
                <w:b/>
                <w:sz w:val="18"/>
                <w:szCs w:val="18"/>
              </w:rPr>
              <w:fldChar w:fldCharType="end"/>
            </w:r>
          </w:p>
        </w:tc>
        <w:tc>
          <w:tcPr>
            <w:tcW w:w="1170" w:type="dxa"/>
            <w:tcBorders>
              <w:top w:val="single" w:sz="4" w:space="0" w:color="auto"/>
              <w:left w:val="single" w:sz="6" w:space="0" w:color="auto"/>
              <w:bottom w:val="single" w:sz="4" w:space="0" w:color="auto"/>
              <w:right w:val="double" w:sz="4" w:space="0" w:color="auto"/>
            </w:tcBorders>
            <w:shd w:val="clear" w:color="auto" w:fill="auto"/>
            <w:vAlign w:val="center"/>
          </w:tcPr>
          <w:p w:rsidR="00D45505" w:rsidRDefault="00D45505" w:rsidP="0037648B">
            <w:pPr>
              <w:jc w:val="center"/>
            </w:pPr>
            <w:r w:rsidRPr="002D15A4">
              <w:rPr>
                <w:rFonts w:ascii="Arial" w:eastAsia="Times New Roman" w:hAnsi="Arial" w:cs="Arial"/>
                <w:b/>
                <w:sz w:val="20"/>
                <w:szCs w:val="20"/>
              </w:rPr>
              <w:fldChar w:fldCharType="begin">
                <w:ffData>
                  <w:name w:val="Text1"/>
                  <w:enabled/>
                  <w:calcOnExit w:val="0"/>
                  <w:textInput/>
                </w:ffData>
              </w:fldChar>
            </w:r>
            <w:r w:rsidRPr="002D15A4">
              <w:rPr>
                <w:rFonts w:ascii="Arial" w:eastAsia="Times New Roman" w:hAnsi="Arial" w:cs="Arial"/>
                <w:b/>
                <w:sz w:val="20"/>
                <w:szCs w:val="20"/>
              </w:rPr>
              <w:instrText xml:space="preserve"> FORMTEXT </w:instrText>
            </w:r>
            <w:r w:rsidRPr="002D15A4">
              <w:rPr>
                <w:rFonts w:ascii="Arial" w:eastAsia="Times New Roman" w:hAnsi="Arial" w:cs="Arial"/>
                <w:b/>
                <w:sz w:val="20"/>
                <w:szCs w:val="20"/>
              </w:rPr>
            </w:r>
            <w:r w:rsidRPr="002D15A4">
              <w:rPr>
                <w:rFonts w:ascii="Arial" w:eastAsia="Times New Roman" w:hAnsi="Arial" w:cs="Arial"/>
                <w:b/>
                <w:sz w:val="20"/>
                <w:szCs w:val="20"/>
              </w:rPr>
              <w:fldChar w:fldCharType="separate"/>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Arial" w:eastAsia="Times New Roman" w:hAnsi="Arial" w:cs="Arial"/>
                <w:b/>
                <w:sz w:val="20"/>
                <w:szCs w:val="20"/>
              </w:rPr>
              <w:fldChar w:fldCharType="end"/>
            </w:r>
          </w:p>
        </w:tc>
      </w:tr>
      <w:tr w:rsidR="00D45505" w:rsidRPr="00F329C8" w:rsidTr="00081203">
        <w:trPr>
          <w:cantSplit/>
          <w:trHeight w:val="240"/>
          <w:tblHeader/>
        </w:trPr>
        <w:tc>
          <w:tcPr>
            <w:tcW w:w="3487" w:type="dxa"/>
            <w:tcBorders>
              <w:top w:val="single" w:sz="4" w:space="0" w:color="auto"/>
              <w:left w:val="double" w:sz="6" w:space="0" w:color="auto"/>
              <w:bottom w:val="single" w:sz="4" w:space="0" w:color="auto"/>
              <w:right w:val="nil"/>
            </w:tcBorders>
            <w:shd w:val="clear" w:color="auto" w:fill="auto"/>
          </w:tcPr>
          <w:p w:rsidR="00D45505" w:rsidRDefault="00D45505" w:rsidP="0037648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Select from 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 Universal Waste &amp; Compatible Solid Waste"/>
                    <w:listEntry w:val="Batteries-Mixed"/>
                    <w:listEntry w:val="Capacitors &amp; Ballasts"/>
                    <w:listEntry w:val="Electronics-CEDsRecycledThruCT_EPR_Prog"/>
                    <w:listEntry w:val="Electronics-UsedNon-CEDs"/>
                    <w:listEntry w:val="Lead Acid Batteries"/>
                    <w:listEntry w:val="MercuryContainingEquipment"/>
                    <w:listEntry w:val="MercuryLamps"/>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04706F">
              <w:rPr>
                <w:rFonts w:ascii="Calibri" w:eastAsia="Times New Roman" w:hAnsi="Calibri" w:cs="Courier New"/>
                <w:b/>
                <w:sz w:val="16"/>
                <w:szCs w:val="16"/>
                <w:bdr w:val="single" w:sz="4" w:space="0" w:color="auto"/>
              </w:rPr>
            </w:r>
            <w:r w:rsidR="0004706F">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D45505" w:rsidRPr="00F329C8" w:rsidRDefault="00D45505" w:rsidP="0037648B">
            <w:pPr>
              <w:widowControl w:val="0"/>
              <w:autoSpaceDE w:val="0"/>
              <w:autoSpaceDN w:val="0"/>
              <w:spacing w:line="240" w:lineRule="auto"/>
              <w:rPr>
                <w:rFonts w:ascii="Calibri" w:eastAsia="Times New Roman" w:hAnsi="Calibri" w:cs="Arial"/>
                <w:b/>
                <w:bCs/>
                <w:sz w:val="20"/>
                <w:szCs w:val="20"/>
              </w:rPr>
            </w:pPr>
            <w:r>
              <w:rPr>
                <w:rFonts w:ascii="Calibri" w:eastAsia="Times New Roman" w:hAnsi="Calibri" w:cs="Courier New"/>
                <w:b/>
                <w:sz w:val="16"/>
                <w:szCs w:val="16"/>
              </w:rPr>
              <w:t xml:space="preserve">If other – specify: </w:t>
            </w: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3870" w:type="dxa"/>
            <w:tcBorders>
              <w:top w:val="single" w:sz="4" w:space="0" w:color="auto"/>
              <w:left w:val="single" w:sz="6" w:space="0" w:color="auto"/>
              <w:bottom w:val="single" w:sz="4" w:space="0" w:color="auto"/>
              <w:right w:val="nil"/>
            </w:tcBorders>
            <w:shd w:val="clear" w:color="auto" w:fill="auto"/>
          </w:tcPr>
          <w:p w:rsidR="00D45505" w:rsidRPr="00F329C8" w:rsidRDefault="00D45505" w:rsidP="0037648B">
            <w:pPr>
              <w:widowControl w:val="0"/>
              <w:autoSpaceDE w:val="0"/>
              <w:autoSpaceDN w:val="0"/>
              <w:spacing w:line="240" w:lineRule="auto"/>
              <w:jc w:val="right"/>
              <w:rPr>
                <w:rFonts w:ascii="Calibri" w:eastAsia="Times New Roman" w:hAnsi="Calibri" w:cs="Arial"/>
                <w:b/>
                <w:bCs/>
                <w:sz w:val="20"/>
                <w:szCs w:val="20"/>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970" w:type="dxa"/>
            <w:tcBorders>
              <w:top w:val="single" w:sz="4" w:space="0" w:color="auto"/>
              <w:left w:val="single" w:sz="6" w:space="0" w:color="auto"/>
              <w:bottom w:val="single" w:sz="4" w:space="0" w:color="auto"/>
              <w:right w:val="single" w:sz="6" w:space="0" w:color="auto"/>
            </w:tcBorders>
            <w:shd w:val="clear" w:color="auto" w:fill="auto"/>
          </w:tcPr>
          <w:p w:rsidR="00D45505" w:rsidRDefault="00D45505" w:rsidP="0037648B">
            <w:pPr>
              <w:widowControl w:val="0"/>
              <w:autoSpaceDE w:val="0"/>
              <w:autoSpaceDN w:val="0"/>
              <w:spacing w:line="240" w:lineRule="auto"/>
              <w:rPr>
                <w:rFonts w:ascii="Cambria" w:hAnsi="Cambria"/>
                <w:b/>
                <w:sz w:val="14"/>
                <w:szCs w:val="14"/>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Pr>
                <w:rFonts w:ascii="Cambria" w:hAnsi="Cambria"/>
                <w:b/>
                <w:sz w:val="14"/>
                <w:szCs w:val="14"/>
              </w:rPr>
              <w:fldChar w:fldCharType="begin">
                <w:ffData>
                  <w:name w:val=""/>
                  <w:enabled/>
                  <w:calcOnExit w:val="0"/>
                  <w:ddList>
                    <w:listEntry w:val="                 "/>
                    <w:listEntry w:val="Consumer-Direct"/>
                    <w:listEntry w:val="EndUser-e.g. Manufacturer"/>
                    <w:listEntry w:val="Recycling Facility (further processing)"/>
                    <w:listEntry w:val="Retailer"/>
                    <w:listEntry w:val="Other- Specify"/>
                  </w:ddList>
                </w:ffData>
              </w:fldChar>
            </w:r>
            <w:r>
              <w:rPr>
                <w:rFonts w:ascii="Cambria" w:hAnsi="Cambria"/>
                <w:b/>
                <w:sz w:val="14"/>
                <w:szCs w:val="14"/>
              </w:rPr>
              <w:instrText xml:space="preserve"> FORMDROPDOWN </w:instrText>
            </w:r>
            <w:r w:rsidR="0004706F">
              <w:rPr>
                <w:rFonts w:ascii="Cambria" w:hAnsi="Cambria"/>
                <w:b/>
                <w:sz w:val="14"/>
                <w:szCs w:val="14"/>
              </w:rPr>
            </w:r>
            <w:r w:rsidR="0004706F">
              <w:rPr>
                <w:rFonts w:ascii="Cambria" w:hAnsi="Cambria"/>
                <w:b/>
                <w:sz w:val="14"/>
                <w:szCs w:val="14"/>
              </w:rPr>
              <w:fldChar w:fldCharType="separate"/>
            </w:r>
            <w:r>
              <w:rPr>
                <w:rFonts w:ascii="Cambria" w:hAnsi="Cambria"/>
                <w:b/>
                <w:sz w:val="14"/>
                <w:szCs w:val="14"/>
              </w:rPr>
              <w:fldChar w:fldCharType="end"/>
            </w:r>
          </w:p>
          <w:p w:rsidR="00D45505" w:rsidRDefault="00D45505" w:rsidP="0037648B">
            <w:pPr>
              <w:widowControl w:val="0"/>
              <w:autoSpaceDE w:val="0"/>
              <w:autoSpaceDN w:val="0"/>
              <w:spacing w:line="240" w:lineRule="auto"/>
              <w:rPr>
                <w:rFonts w:ascii="Cambria" w:hAnsi="Cambria"/>
                <w:b/>
                <w:sz w:val="14"/>
                <w:szCs w:val="14"/>
              </w:rPr>
            </w:pPr>
          </w:p>
          <w:p w:rsidR="00D45505" w:rsidRPr="00F329C8" w:rsidRDefault="00D45505" w:rsidP="0037648B">
            <w:pPr>
              <w:widowControl w:val="0"/>
              <w:autoSpaceDE w:val="0"/>
              <w:autoSpaceDN w:val="0"/>
              <w:spacing w:line="240" w:lineRule="auto"/>
              <w:rPr>
                <w:rFonts w:ascii="Calibri" w:eastAsia="Times New Roman" w:hAnsi="Calibri" w:cs="Arial"/>
                <w:b/>
                <w:bCs/>
                <w:sz w:val="20"/>
                <w:szCs w:val="20"/>
              </w:rPr>
            </w:pPr>
            <w:r>
              <w:rPr>
                <w:rFonts w:ascii="Cambria" w:hAnsi="Cambria"/>
                <w:b/>
                <w:sz w:val="14"/>
                <w:szCs w:val="14"/>
              </w:rPr>
              <w:t xml:space="preserve">If Other-Specify: </w:t>
            </w:r>
            <w:r w:rsidRPr="00357E10">
              <w:rPr>
                <w:rFonts w:ascii="Arial" w:eastAsia="Times New Roman" w:hAnsi="Arial" w:cs="Arial"/>
                <w:b/>
                <w:sz w:val="18"/>
                <w:szCs w:val="18"/>
              </w:rPr>
              <w:fldChar w:fldCharType="begin">
                <w:ffData>
                  <w:name w:val="Text1"/>
                  <w:enabled/>
                  <w:calcOnExit w:val="0"/>
                  <w:textInput/>
                </w:ffData>
              </w:fldChar>
            </w:r>
            <w:r w:rsidRPr="00357E10">
              <w:rPr>
                <w:rFonts w:ascii="Arial" w:eastAsia="Times New Roman" w:hAnsi="Arial" w:cs="Arial"/>
                <w:b/>
                <w:sz w:val="18"/>
                <w:szCs w:val="18"/>
              </w:rPr>
              <w:instrText xml:space="preserve"> FORMTEXT </w:instrText>
            </w:r>
            <w:r w:rsidRPr="00357E10">
              <w:rPr>
                <w:rFonts w:ascii="Arial" w:eastAsia="Times New Roman" w:hAnsi="Arial" w:cs="Arial"/>
                <w:b/>
                <w:sz w:val="18"/>
                <w:szCs w:val="18"/>
              </w:rPr>
            </w:r>
            <w:r w:rsidRPr="00357E10">
              <w:rPr>
                <w:rFonts w:ascii="Arial" w:eastAsia="Times New Roman" w:hAnsi="Arial" w:cs="Arial"/>
                <w:b/>
                <w:sz w:val="18"/>
                <w:szCs w:val="18"/>
              </w:rPr>
              <w:fldChar w:fldCharType="separate"/>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Arial" w:eastAsia="Times New Roman" w:hAnsi="Arial" w:cs="Arial"/>
                <w:b/>
                <w:sz w:val="18"/>
                <w:szCs w:val="18"/>
              </w:rPr>
              <w:fldChar w:fldCharType="end"/>
            </w:r>
          </w:p>
        </w:tc>
        <w:tc>
          <w:tcPr>
            <w:tcW w:w="1170" w:type="dxa"/>
            <w:tcBorders>
              <w:top w:val="single" w:sz="4" w:space="0" w:color="auto"/>
              <w:left w:val="single" w:sz="6" w:space="0" w:color="auto"/>
              <w:bottom w:val="single" w:sz="4" w:space="0" w:color="auto"/>
              <w:right w:val="double" w:sz="4" w:space="0" w:color="auto"/>
            </w:tcBorders>
            <w:shd w:val="clear" w:color="auto" w:fill="auto"/>
            <w:vAlign w:val="center"/>
          </w:tcPr>
          <w:p w:rsidR="00D45505" w:rsidRDefault="00D45505" w:rsidP="0037648B">
            <w:pPr>
              <w:jc w:val="center"/>
            </w:pPr>
            <w:r w:rsidRPr="002D15A4">
              <w:rPr>
                <w:rFonts w:ascii="Arial" w:eastAsia="Times New Roman" w:hAnsi="Arial" w:cs="Arial"/>
                <w:b/>
                <w:sz w:val="20"/>
                <w:szCs w:val="20"/>
              </w:rPr>
              <w:fldChar w:fldCharType="begin">
                <w:ffData>
                  <w:name w:val="Text1"/>
                  <w:enabled/>
                  <w:calcOnExit w:val="0"/>
                  <w:textInput/>
                </w:ffData>
              </w:fldChar>
            </w:r>
            <w:r w:rsidRPr="002D15A4">
              <w:rPr>
                <w:rFonts w:ascii="Arial" w:eastAsia="Times New Roman" w:hAnsi="Arial" w:cs="Arial"/>
                <w:b/>
                <w:sz w:val="20"/>
                <w:szCs w:val="20"/>
              </w:rPr>
              <w:instrText xml:space="preserve"> FORMTEXT </w:instrText>
            </w:r>
            <w:r w:rsidRPr="002D15A4">
              <w:rPr>
                <w:rFonts w:ascii="Arial" w:eastAsia="Times New Roman" w:hAnsi="Arial" w:cs="Arial"/>
                <w:b/>
                <w:sz w:val="20"/>
                <w:szCs w:val="20"/>
              </w:rPr>
            </w:r>
            <w:r w:rsidRPr="002D15A4">
              <w:rPr>
                <w:rFonts w:ascii="Arial" w:eastAsia="Times New Roman" w:hAnsi="Arial" w:cs="Arial"/>
                <w:b/>
                <w:sz w:val="20"/>
                <w:szCs w:val="20"/>
              </w:rPr>
              <w:fldChar w:fldCharType="separate"/>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Arial" w:eastAsia="Times New Roman" w:hAnsi="Arial" w:cs="Arial"/>
                <w:b/>
                <w:sz w:val="20"/>
                <w:szCs w:val="20"/>
              </w:rPr>
              <w:fldChar w:fldCharType="end"/>
            </w:r>
          </w:p>
        </w:tc>
      </w:tr>
      <w:tr w:rsidR="00D45505" w:rsidRPr="00F329C8" w:rsidTr="00081203">
        <w:trPr>
          <w:cantSplit/>
          <w:trHeight w:val="240"/>
          <w:tblHeader/>
        </w:trPr>
        <w:tc>
          <w:tcPr>
            <w:tcW w:w="3487" w:type="dxa"/>
            <w:tcBorders>
              <w:top w:val="single" w:sz="4" w:space="0" w:color="auto"/>
              <w:left w:val="double" w:sz="6" w:space="0" w:color="auto"/>
              <w:bottom w:val="single" w:sz="4" w:space="0" w:color="auto"/>
              <w:right w:val="nil"/>
            </w:tcBorders>
            <w:shd w:val="clear" w:color="auto" w:fill="auto"/>
          </w:tcPr>
          <w:p w:rsidR="00D45505" w:rsidRDefault="00D45505" w:rsidP="0037648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Select from 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 Universal Waste &amp; Compatible Solid Waste"/>
                    <w:listEntry w:val="Batteries-Mixed"/>
                    <w:listEntry w:val="Capacitors &amp; Ballasts"/>
                    <w:listEntry w:val="Electronics-CEDsRecycledThruCT_EPR_Prog"/>
                    <w:listEntry w:val="Electronics-UsedNon-CEDs"/>
                    <w:listEntry w:val="Lead Acid Batteries"/>
                    <w:listEntry w:val="MercuryContainingEquipment"/>
                    <w:listEntry w:val="MercuryLamps"/>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04706F">
              <w:rPr>
                <w:rFonts w:ascii="Calibri" w:eastAsia="Times New Roman" w:hAnsi="Calibri" w:cs="Courier New"/>
                <w:b/>
                <w:sz w:val="16"/>
                <w:szCs w:val="16"/>
                <w:bdr w:val="single" w:sz="4" w:space="0" w:color="auto"/>
              </w:rPr>
            </w:r>
            <w:r w:rsidR="0004706F">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D45505" w:rsidRPr="00F329C8" w:rsidRDefault="00D45505" w:rsidP="0037648B">
            <w:pPr>
              <w:widowControl w:val="0"/>
              <w:autoSpaceDE w:val="0"/>
              <w:autoSpaceDN w:val="0"/>
              <w:spacing w:line="240" w:lineRule="auto"/>
              <w:rPr>
                <w:rFonts w:ascii="Calibri" w:eastAsia="Times New Roman" w:hAnsi="Calibri" w:cs="Arial"/>
                <w:b/>
                <w:bCs/>
                <w:sz w:val="20"/>
                <w:szCs w:val="20"/>
              </w:rPr>
            </w:pPr>
            <w:r>
              <w:rPr>
                <w:rFonts w:ascii="Calibri" w:eastAsia="Times New Roman" w:hAnsi="Calibri" w:cs="Courier New"/>
                <w:b/>
                <w:sz w:val="16"/>
                <w:szCs w:val="16"/>
              </w:rPr>
              <w:t xml:space="preserve">If other – specify: </w:t>
            </w: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3870" w:type="dxa"/>
            <w:tcBorders>
              <w:top w:val="single" w:sz="4" w:space="0" w:color="auto"/>
              <w:left w:val="single" w:sz="6" w:space="0" w:color="auto"/>
              <w:bottom w:val="single" w:sz="4" w:space="0" w:color="auto"/>
              <w:right w:val="nil"/>
            </w:tcBorders>
            <w:shd w:val="clear" w:color="auto" w:fill="auto"/>
          </w:tcPr>
          <w:p w:rsidR="00D45505" w:rsidRPr="00F329C8" w:rsidRDefault="00D45505" w:rsidP="0037648B">
            <w:pPr>
              <w:widowControl w:val="0"/>
              <w:autoSpaceDE w:val="0"/>
              <w:autoSpaceDN w:val="0"/>
              <w:spacing w:line="240" w:lineRule="auto"/>
              <w:jc w:val="right"/>
              <w:rPr>
                <w:rFonts w:ascii="Calibri" w:eastAsia="Times New Roman" w:hAnsi="Calibri" w:cs="Arial"/>
                <w:b/>
                <w:bCs/>
                <w:sz w:val="20"/>
                <w:szCs w:val="20"/>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970" w:type="dxa"/>
            <w:tcBorders>
              <w:top w:val="single" w:sz="4" w:space="0" w:color="auto"/>
              <w:left w:val="single" w:sz="6" w:space="0" w:color="auto"/>
              <w:bottom w:val="single" w:sz="4" w:space="0" w:color="auto"/>
              <w:right w:val="single" w:sz="6" w:space="0" w:color="auto"/>
            </w:tcBorders>
            <w:shd w:val="clear" w:color="auto" w:fill="auto"/>
          </w:tcPr>
          <w:p w:rsidR="00D45505" w:rsidRDefault="00D45505" w:rsidP="0037648B">
            <w:pPr>
              <w:widowControl w:val="0"/>
              <w:autoSpaceDE w:val="0"/>
              <w:autoSpaceDN w:val="0"/>
              <w:spacing w:line="240" w:lineRule="auto"/>
              <w:rPr>
                <w:rFonts w:ascii="Cambria" w:hAnsi="Cambria"/>
                <w:b/>
                <w:sz w:val="14"/>
                <w:szCs w:val="14"/>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Pr>
                <w:rFonts w:ascii="Cambria" w:hAnsi="Cambria"/>
                <w:b/>
                <w:sz w:val="14"/>
                <w:szCs w:val="14"/>
              </w:rPr>
              <w:fldChar w:fldCharType="begin">
                <w:ffData>
                  <w:name w:val=""/>
                  <w:enabled/>
                  <w:calcOnExit w:val="0"/>
                  <w:ddList>
                    <w:listEntry w:val="                 "/>
                    <w:listEntry w:val="Consumer-Direct"/>
                    <w:listEntry w:val="EndUser-e.g. Manufacturer"/>
                    <w:listEntry w:val="Recycling Facility (further processing)"/>
                    <w:listEntry w:val="Retailer"/>
                    <w:listEntry w:val="Other- Specify"/>
                  </w:ddList>
                </w:ffData>
              </w:fldChar>
            </w:r>
            <w:r>
              <w:rPr>
                <w:rFonts w:ascii="Cambria" w:hAnsi="Cambria"/>
                <w:b/>
                <w:sz w:val="14"/>
                <w:szCs w:val="14"/>
              </w:rPr>
              <w:instrText xml:space="preserve"> FORMDROPDOWN </w:instrText>
            </w:r>
            <w:r w:rsidR="0004706F">
              <w:rPr>
                <w:rFonts w:ascii="Cambria" w:hAnsi="Cambria"/>
                <w:b/>
                <w:sz w:val="14"/>
                <w:szCs w:val="14"/>
              </w:rPr>
            </w:r>
            <w:r w:rsidR="0004706F">
              <w:rPr>
                <w:rFonts w:ascii="Cambria" w:hAnsi="Cambria"/>
                <w:b/>
                <w:sz w:val="14"/>
                <w:szCs w:val="14"/>
              </w:rPr>
              <w:fldChar w:fldCharType="separate"/>
            </w:r>
            <w:r>
              <w:rPr>
                <w:rFonts w:ascii="Cambria" w:hAnsi="Cambria"/>
                <w:b/>
                <w:sz w:val="14"/>
                <w:szCs w:val="14"/>
              </w:rPr>
              <w:fldChar w:fldCharType="end"/>
            </w:r>
          </w:p>
          <w:p w:rsidR="00D45505" w:rsidRDefault="00D45505" w:rsidP="0037648B">
            <w:pPr>
              <w:widowControl w:val="0"/>
              <w:autoSpaceDE w:val="0"/>
              <w:autoSpaceDN w:val="0"/>
              <w:spacing w:line="240" w:lineRule="auto"/>
              <w:rPr>
                <w:rFonts w:ascii="Cambria" w:hAnsi="Cambria"/>
                <w:b/>
                <w:sz w:val="14"/>
                <w:szCs w:val="14"/>
              </w:rPr>
            </w:pPr>
          </w:p>
          <w:p w:rsidR="00D45505" w:rsidRPr="00F329C8" w:rsidRDefault="00D45505" w:rsidP="0037648B">
            <w:pPr>
              <w:widowControl w:val="0"/>
              <w:autoSpaceDE w:val="0"/>
              <w:autoSpaceDN w:val="0"/>
              <w:spacing w:line="240" w:lineRule="auto"/>
              <w:rPr>
                <w:rFonts w:ascii="Calibri" w:eastAsia="Times New Roman" w:hAnsi="Calibri" w:cs="Arial"/>
                <w:b/>
                <w:bCs/>
                <w:sz w:val="20"/>
                <w:szCs w:val="20"/>
              </w:rPr>
            </w:pPr>
            <w:r>
              <w:rPr>
                <w:rFonts w:ascii="Cambria" w:hAnsi="Cambria"/>
                <w:b/>
                <w:sz w:val="14"/>
                <w:szCs w:val="14"/>
              </w:rPr>
              <w:t xml:space="preserve">If Other-Specify: </w:t>
            </w:r>
            <w:r w:rsidRPr="00357E10">
              <w:rPr>
                <w:rFonts w:ascii="Arial" w:eastAsia="Times New Roman" w:hAnsi="Arial" w:cs="Arial"/>
                <w:b/>
                <w:sz w:val="18"/>
                <w:szCs w:val="18"/>
              </w:rPr>
              <w:fldChar w:fldCharType="begin">
                <w:ffData>
                  <w:name w:val="Text1"/>
                  <w:enabled/>
                  <w:calcOnExit w:val="0"/>
                  <w:textInput/>
                </w:ffData>
              </w:fldChar>
            </w:r>
            <w:r w:rsidRPr="00357E10">
              <w:rPr>
                <w:rFonts w:ascii="Arial" w:eastAsia="Times New Roman" w:hAnsi="Arial" w:cs="Arial"/>
                <w:b/>
                <w:sz w:val="18"/>
                <w:szCs w:val="18"/>
              </w:rPr>
              <w:instrText xml:space="preserve"> FORMTEXT </w:instrText>
            </w:r>
            <w:r w:rsidRPr="00357E10">
              <w:rPr>
                <w:rFonts w:ascii="Arial" w:eastAsia="Times New Roman" w:hAnsi="Arial" w:cs="Arial"/>
                <w:b/>
                <w:sz w:val="18"/>
                <w:szCs w:val="18"/>
              </w:rPr>
            </w:r>
            <w:r w:rsidRPr="00357E10">
              <w:rPr>
                <w:rFonts w:ascii="Arial" w:eastAsia="Times New Roman" w:hAnsi="Arial" w:cs="Arial"/>
                <w:b/>
                <w:sz w:val="18"/>
                <w:szCs w:val="18"/>
              </w:rPr>
              <w:fldChar w:fldCharType="separate"/>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Arial" w:eastAsia="Times New Roman" w:hAnsi="Arial" w:cs="Arial"/>
                <w:b/>
                <w:sz w:val="18"/>
                <w:szCs w:val="18"/>
              </w:rPr>
              <w:fldChar w:fldCharType="end"/>
            </w:r>
          </w:p>
        </w:tc>
        <w:tc>
          <w:tcPr>
            <w:tcW w:w="1170" w:type="dxa"/>
            <w:tcBorders>
              <w:top w:val="single" w:sz="4" w:space="0" w:color="auto"/>
              <w:left w:val="single" w:sz="6" w:space="0" w:color="auto"/>
              <w:bottom w:val="single" w:sz="4" w:space="0" w:color="auto"/>
              <w:right w:val="double" w:sz="4" w:space="0" w:color="auto"/>
            </w:tcBorders>
            <w:shd w:val="clear" w:color="auto" w:fill="auto"/>
            <w:vAlign w:val="center"/>
          </w:tcPr>
          <w:p w:rsidR="00D45505" w:rsidRDefault="00D45505" w:rsidP="0037648B">
            <w:pPr>
              <w:jc w:val="center"/>
            </w:pPr>
            <w:r w:rsidRPr="002D15A4">
              <w:rPr>
                <w:rFonts w:ascii="Arial" w:eastAsia="Times New Roman" w:hAnsi="Arial" w:cs="Arial"/>
                <w:b/>
                <w:sz w:val="20"/>
                <w:szCs w:val="20"/>
              </w:rPr>
              <w:fldChar w:fldCharType="begin">
                <w:ffData>
                  <w:name w:val="Text1"/>
                  <w:enabled/>
                  <w:calcOnExit w:val="0"/>
                  <w:textInput/>
                </w:ffData>
              </w:fldChar>
            </w:r>
            <w:r w:rsidRPr="002D15A4">
              <w:rPr>
                <w:rFonts w:ascii="Arial" w:eastAsia="Times New Roman" w:hAnsi="Arial" w:cs="Arial"/>
                <w:b/>
                <w:sz w:val="20"/>
                <w:szCs w:val="20"/>
              </w:rPr>
              <w:instrText xml:space="preserve"> FORMTEXT </w:instrText>
            </w:r>
            <w:r w:rsidRPr="002D15A4">
              <w:rPr>
                <w:rFonts w:ascii="Arial" w:eastAsia="Times New Roman" w:hAnsi="Arial" w:cs="Arial"/>
                <w:b/>
                <w:sz w:val="20"/>
                <w:szCs w:val="20"/>
              </w:rPr>
            </w:r>
            <w:r w:rsidRPr="002D15A4">
              <w:rPr>
                <w:rFonts w:ascii="Arial" w:eastAsia="Times New Roman" w:hAnsi="Arial" w:cs="Arial"/>
                <w:b/>
                <w:sz w:val="20"/>
                <w:szCs w:val="20"/>
              </w:rPr>
              <w:fldChar w:fldCharType="separate"/>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Arial" w:eastAsia="Times New Roman" w:hAnsi="Arial" w:cs="Arial"/>
                <w:b/>
                <w:sz w:val="20"/>
                <w:szCs w:val="20"/>
              </w:rPr>
              <w:fldChar w:fldCharType="end"/>
            </w:r>
          </w:p>
        </w:tc>
      </w:tr>
      <w:tr w:rsidR="00D45505" w:rsidRPr="00F329C8" w:rsidTr="00081203">
        <w:trPr>
          <w:cantSplit/>
          <w:trHeight w:val="240"/>
          <w:tblHeader/>
        </w:trPr>
        <w:tc>
          <w:tcPr>
            <w:tcW w:w="3487" w:type="dxa"/>
            <w:tcBorders>
              <w:top w:val="single" w:sz="4" w:space="0" w:color="auto"/>
              <w:left w:val="double" w:sz="6" w:space="0" w:color="auto"/>
              <w:bottom w:val="single" w:sz="4" w:space="0" w:color="auto"/>
              <w:right w:val="nil"/>
            </w:tcBorders>
            <w:shd w:val="clear" w:color="auto" w:fill="auto"/>
          </w:tcPr>
          <w:p w:rsidR="00D45505" w:rsidRDefault="00D45505" w:rsidP="0037648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Select from 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 Universal Waste &amp; Compatible Solid Waste"/>
                    <w:listEntry w:val="Batteries-Mixed"/>
                    <w:listEntry w:val="Capacitors &amp; Ballasts"/>
                    <w:listEntry w:val="Electronics-CEDsRecycledThruCT_EPR_Prog"/>
                    <w:listEntry w:val="Electronics-UsedNon-CEDs"/>
                    <w:listEntry w:val="Lead Acid Batteries"/>
                    <w:listEntry w:val="MercuryContainingEquipment"/>
                    <w:listEntry w:val="MercuryLamps"/>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04706F">
              <w:rPr>
                <w:rFonts w:ascii="Calibri" w:eastAsia="Times New Roman" w:hAnsi="Calibri" w:cs="Courier New"/>
                <w:b/>
                <w:sz w:val="16"/>
                <w:szCs w:val="16"/>
                <w:bdr w:val="single" w:sz="4" w:space="0" w:color="auto"/>
              </w:rPr>
            </w:r>
            <w:r w:rsidR="0004706F">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D45505" w:rsidRPr="00F329C8" w:rsidRDefault="00D45505" w:rsidP="0037648B">
            <w:pPr>
              <w:widowControl w:val="0"/>
              <w:autoSpaceDE w:val="0"/>
              <w:autoSpaceDN w:val="0"/>
              <w:spacing w:line="240" w:lineRule="auto"/>
              <w:rPr>
                <w:rFonts w:ascii="Calibri" w:eastAsia="Times New Roman" w:hAnsi="Calibri" w:cs="Arial"/>
                <w:b/>
                <w:bCs/>
                <w:sz w:val="20"/>
                <w:szCs w:val="20"/>
              </w:rPr>
            </w:pPr>
            <w:r>
              <w:rPr>
                <w:rFonts w:ascii="Calibri" w:eastAsia="Times New Roman" w:hAnsi="Calibri" w:cs="Courier New"/>
                <w:b/>
                <w:sz w:val="16"/>
                <w:szCs w:val="16"/>
              </w:rPr>
              <w:t xml:space="preserve">If other – specify: </w:t>
            </w: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3870" w:type="dxa"/>
            <w:tcBorders>
              <w:top w:val="single" w:sz="4" w:space="0" w:color="auto"/>
              <w:left w:val="single" w:sz="6" w:space="0" w:color="auto"/>
              <w:bottom w:val="single" w:sz="4" w:space="0" w:color="auto"/>
              <w:right w:val="nil"/>
            </w:tcBorders>
            <w:shd w:val="clear" w:color="auto" w:fill="auto"/>
          </w:tcPr>
          <w:p w:rsidR="00D45505" w:rsidRPr="00F329C8" w:rsidRDefault="00D45505" w:rsidP="0037648B">
            <w:pPr>
              <w:widowControl w:val="0"/>
              <w:autoSpaceDE w:val="0"/>
              <w:autoSpaceDN w:val="0"/>
              <w:spacing w:line="240" w:lineRule="auto"/>
              <w:jc w:val="right"/>
              <w:rPr>
                <w:rFonts w:ascii="Calibri" w:eastAsia="Times New Roman" w:hAnsi="Calibri" w:cs="Arial"/>
                <w:b/>
                <w:bCs/>
                <w:sz w:val="20"/>
                <w:szCs w:val="20"/>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970" w:type="dxa"/>
            <w:tcBorders>
              <w:top w:val="single" w:sz="4" w:space="0" w:color="auto"/>
              <w:left w:val="single" w:sz="6" w:space="0" w:color="auto"/>
              <w:bottom w:val="single" w:sz="4" w:space="0" w:color="auto"/>
              <w:right w:val="single" w:sz="6" w:space="0" w:color="auto"/>
            </w:tcBorders>
            <w:shd w:val="clear" w:color="auto" w:fill="auto"/>
          </w:tcPr>
          <w:p w:rsidR="00D45505" w:rsidRDefault="00D45505" w:rsidP="0037648B">
            <w:pPr>
              <w:widowControl w:val="0"/>
              <w:autoSpaceDE w:val="0"/>
              <w:autoSpaceDN w:val="0"/>
              <w:spacing w:line="240" w:lineRule="auto"/>
              <w:rPr>
                <w:rFonts w:ascii="Cambria" w:hAnsi="Cambria"/>
                <w:b/>
                <w:sz w:val="14"/>
                <w:szCs w:val="14"/>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Pr>
                <w:rFonts w:ascii="Cambria" w:hAnsi="Cambria"/>
                <w:b/>
                <w:sz w:val="14"/>
                <w:szCs w:val="14"/>
              </w:rPr>
              <w:fldChar w:fldCharType="begin">
                <w:ffData>
                  <w:name w:val=""/>
                  <w:enabled/>
                  <w:calcOnExit w:val="0"/>
                  <w:ddList>
                    <w:listEntry w:val="                 "/>
                    <w:listEntry w:val="Consumer-Direct"/>
                    <w:listEntry w:val="EndUser-e.g. Manufacturer"/>
                    <w:listEntry w:val="Recycling Facility (further processing)"/>
                    <w:listEntry w:val="Retailer"/>
                    <w:listEntry w:val="Other- Specify"/>
                  </w:ddList>
                </w:ffData>
              </w:fldChar>
            </w:r>
            <w:r>
              <w:rPr>
                <w:rFonts w:ascii="Cambria" w:hAnsi="Cambria"/>
                <w:b/>
                <w:sz w:val="14"/>
                <w:szCs w:val="14"/>
              </w:rPr>
              <w:instrText xml:space="preserve"> FORMDROPDOWN </w:instrText>
            </w:r>
            <w:r w:rsidR="0004706F">
              <w:rPr>
                <w:rFonts w:ascii="Cambria" w:hAnsi="Cambria"/>
                <w:b/>
                <w:sz w:val="14"/>
                <w:szCs w:val="14"/>
              </w:rPr>
            </w:r>
            <w:r w:rsidR="0004706F">
              <w:rPr>
                <w:rFonts w:ascii="Cambria" w:hAnsi="Cambria"/>
                <w:b/>
                <w:sz w:val="14"/>
                <w:szCs w:val="14"/>
              </w:rPr>
              <w:fldChar w:fldCharType="separate"/>
            </w:r>
            <w:r>
              <w:rPr>
                <w:rFonts w:ascii="Cambria" w:hAnsi="Cambria"/>
                <w:b/>
                <w:sz w:val="14"/>
                <w:szCs w:val="14"/>
              </w:rPr>
              <w:fldChar w:fldCharType="end"/>
            </w:r>
          </w:p>
          <w:p w:rsidR="00D45505" w:rsidRDefault="00D45505" w:rsidP="0037648B">
            <w:pPr>
              <w:widowControl w:val="0"/>
              <w:autoSpaceDE w:val="0"/>
              <w:autoSpaceDN w:val="0"/>
              <w:spacing w:line="240" w:lineRule="auto"/>
              <w:rPr>
                <w:rFonts w:ascii="Cambria" w:hAnsi="Cambria"/>
                <w:b/>
                <w:sz w:val="14"/>
                <w:szCs w:val="14"/>
              </w:rPr>
            </w:pPr>
          </w:p>
          <w:p w:rsidR="00D45505" w:rsidRPr="00F329C8" w:rsidRDefault="00D45505" w:rsidP="0037648B">
            <w:pPr>
              <w:widowControl w:val="0"/>
              <w:autoSpaceDE w:val="0"/>
              <w:autoSpaceDN w:val="0"/>
              <w:spacing w:line="240" w:lineRule="auto"/>
              <w:rPr>
                <w:rFonts w:ascii="Calibri" w:eastAsia="Times New Roman" w:hAnsi="Calibri" w:cs="Arial"/>
                <w:b/>
                <w:bCs/>
                <w:sz w:val="20"/>
                <w:szCs w:val="20"/>
              </w:rPr>
            </w:pPr>
            <w:r>
              <w:rPr>
                <w:rFonts w:ascii="Cambria" w:hAnsi="Cambria"/>
                <w:b/>
                <w:sz w:val="14"/>
                <w:szCs w:val="14"/>
              </w:rPr>
              <w:t xml:space="preserve">If Other-Specify: </w:t>
            </w:r>
            <w:r w:rsidRPr="00357E10">
              <w:rPr>
                <w:rFonts w:ascii="Arial" w:eastAsia="Times New Roman" w:hAnsi="Arial" w:cs="Arial"/>
                <w:b/>
                <w:sz w:val="18"/>
                <w:szCs w:val="18"/>
              </w:rPr>
              <w:fldChar w:fldCharType="begin">
                <w:ffData>
                  <w:name w:val="Text1"/>
                  <w:enabled/>
                  <w:calcOnExit w:val="0"/>
                  <w:textInput/>
                </w:ffData>
              </w:fldChar>
            </w:r>
            <w:r w:rsidRPr="00357E10">
              <w:rPr>
                <w:rFonts w:ascii="Arial" w:eastAsia="Times New Roman" w:hAnsi="Arial" w:cs="Arial"/>
                <w:b/>
                <w:sz w:val="18"/>
                <w:szCs w:val="18"/>
              </w:rPr>
              <w:instrText xml:space="preserve"> FORMTEXT </w:instrText>
            </w:r>
            <w:r w:rsidRPr="00357E10">
              <w:rPr>
                <w:rFonts w:ascii="Arial" w:eastAsia="Times New Roman" w:hAnsi="Arial" w:cs="Arial"/>
                <w:b/>
                <w:sz w:val="18"/>
                <w:szCs w:val="18"/>
              </w:rPr>
            </w:r>
            <w:r w:rsidRPr="00357E10">
              <w:rPr>
                <w:rFonts w:ascii="Arial" w:eastAsia="Times New Roman" w:hAnsi="Arial" w:cs="Arial"/>
                <w:b/>
                <w:sz w:val="18"/>
                <w:szCs w:val="18"/>
              </w:rPr>
              <w:fldChar w:fldCharType="separate"/>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Arial" w:eastAsia="Times New Roman" w:hAnsi="Arial" w:cs="Arial"/>
                <w:b/>
                <w:sz w:val="18"/>
                <w:szCs w:val="18"/>
              </w:rPr>
              <w:fldChar w:fldCharType="end"/>
            </w:r>
          </w:p>
        </w:tc>
        <w:tc>
          <w:tcPr>
            <w:tcW w:w="1170" w:type="dxa"/>
            <w:tcBorders>
              <w:top w:val="single" w:sz="4" w:space="0" w:color="auto"/>
              <w:left w:val="single" w:sz="6" w:space="0" w:color="auto"/>
              <w:bottom w:val="single" w:sz="4" w:space="0" w:color="auto"/>
              <w:right w:val="double" w:sz="4" w:space="0" w:color="auto"/>
            </w:tcBorders>
            <w:shd w:val="clear" w:color="auto" w:fill="auto"/>
            <w:vAlign w:val="center"/>
          </w:tcPr>
          <w:p w:rsidR="00D45505" w:rsidRDefault="00D45505" w:rsidP="0037648B">
            <w:pPr>
              <w:jc w:val="center"/>
            </w:pPr>
            <w:r w:rsidRPr="002D15A4">
              <w:rPr>
                <w:rFonts w:ascii="Arial" w:eastAsia="Times New Roman" w:hAnsi="Arial" w:cs="Arial"/>
                <w:b/>
                <w:sz w:val="20"/>
                <w:szCs w:val="20"/>
              </w:rPr>
              <w:fldChar w:fldCharType="begin">
                <w:ffData>
                  <w:name w:val="Text1"/>
                  <w:enabled/>
                  <w:calcOnExit w:val="0"/>
                  <w:textInput/>
                </w:ffData>
              </w:fldChar>
            </w:r>
            <w:r w:rsidRPr="002D15A4">
              <w:rPr>
                <w:rFonts w:ascii="Arial" w:eastAsia="Times New Roman" w:hAnsi="Arial" w:cs="Arial"/>
                <w:b/>
                <w:sz w:val="20"/>
                <w:szCs w:val="20"/>
              </w:rPr>
              <w:instrText xml:space="preserve"> FORMTEXT </w:instrText>
            </w:r>
            <w:r w:rsidRPr="002D15A4">
              <w:rPr>
                <w:rFonts w:ascii="Arial" w:eastAsia="Times New Roman" w:hAnsi="Arial" w:cs="Arial"/>
                <w:b/>
                <w:sz w:val="20"/>
                <w:szCs w:val="20"/>
              </w:rPr>
            </w:r>
            <w:r w:rsidRPr="002D15A4">
              <w:rPr>
                <w:rFonts w:ascii="Arial" w:eastAsia="Times New Roman" w:hAnsi="Arial" w:cs="Arial"/>
                <w:b/>
                <w:sz w:val="20"/>
                <w:szCs w:val="20"/>
              </w:rPr>
              <w:fldChar w:fldCharType="separate"/>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Arial" w:eastAsia="Times New Roman" w:hAnsi="Arial" w:cs="Arial"/>
                <w:b/>
                <w:sz w:val="20"/>
                <w:szCs w:val="20"/>
              </w:rPr>
              <w:fldChar w:fldCharType="end"/>
            </w:r>
          </w:p>
        </w:tc>
      </w:tr>
      <w:tr w:rsidR="00D45505" w:rsidRPr="00F329C8" w:rsidTr="00081203">
        <w:trPr>
          <w:cantSplit/>
          <w:trHeight w:val="240"/>
          <w:tblHeader/>
        </w:trPr>
        <w:tc>
          <w:tcPr>
            <w:tcW w:w="3487" w:type="dxa"/>
            <w:tcBorders>
              <w:top w:val="single" w:sz="4" w:space="0" w:color="auto"/>
              <w:left w:val="double" w:sz="6" w:space="0" w:color="auto"/>
              <w:bottom w:val="single" w:sz="4" w:space="0" w:color="auto"/>
              <w:right w:val="nil"/>
            </w:tcBorders>
            <w:shd w:val="clear" w:color="auto" w:fill="auto"/>
          </w:tcPr>
          <w:p w:rsidR="00D45505" w:rsidRDefault="00D45505" w:rsidP="00993BB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Select from 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 Universal Waste &amp; Compatible Solid Waste"/>
                    <w:listEntry w:val="Batteries-Mixed"/>
                    <w:listEntry w:val="Capacitors &amp; Ballasts"/>
                    <w:listEntry w:val="Electronics-CEDsRecycledThruCT_EPR_Prog"/>
                    <w:listEntry w:val="Electronics-UsedNon-CEDs"/>
                    <w:listEntry w:val="Lead Acid Batteries"/>
                    <w:listEntry w:val="MercuryContainingEquipment"/>
                    <w:listEntry w:val="MercuryLamps"/>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04706F">
              <w:rPr>
                <w:rFonts w:ascii="Calibri" w:eastAsia="Times New Roman" w:hAnsi="Calibri" w:cs="Courier New"/>
                <w:b/>
                <w:sz w:val="16"/>
                <w:szCs w:val="16"/>
                <w:bdr w:val="single" w:sz="4" w:space="0" w:color="auto"/>
              </w:rPr>
            </w:r>
            <w:r w:rsidR="0004706F">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D45505" w:rsidRPr="00F329C8" w:rsidRDefault="00D45505" w:rsidP="00993BB4">
            <w:pPr>
              <w:widowControl w:val="0"/>
              <w:autoSpaceDE w:val="0"/>
              <w:autoSpaceDN w:val="0"/>
              <w:spacing w:line="240" w:lineRule="auto"/>
              <w:rPr>
                <w:rFonts w:ascii="Calibri" w:eastAsia="Times New Roman" w:hAnsi="Calibri" w:cs="Arial"/>
                <w:b/>
                <w:bCs/>
                <w:sz w:val="20"/>
                <w:szCs w:val="20"/>
              </w:rPr>
            </w:pPr>
            <w:r>
              <w:rPr>
                <w:rFonts w:ascii="Calibri" w:eastAsia="Times New Roman" w:hAnsi="Calibri" w:cs="Courier New"/>
                <w:b/>
                <w:sz w:val="16"/>
                <w:szCs w:val="16"/>
              </w:rPr>
              <w:t xml:space="preserve">If other – specify: </w:t>
            </w: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3870" w:type="dxa"/>
            <w:tcBorders>
              <w:top w:val="single" w:sz="4" w:space="0" w:color="auto"/>
              <w:left w:val="single" w:sz="6" w:space="0" w:color="auto"/>
              <w:bottom w:val="single" w:sz="4" w:space="0" w:color="auto"/>
              <w:right w:val="nil"/>
            </w:tcBorders>
            <w:shd w:val="clear" w:color="auto" w:fill="auto"/>
          </w:tcPr>
          <w:p w:rsidR="00D45505" w:rsidRPr="00F329C8" w:rsidRDefault="00D45505" w:rsidP="00993BB4">
            <w:pPr>
              <w:widowControl w:val="0"/>
              <w:autoSpaceDE w:val="0"/>
              <w:autoSpaceDN w:val="0"/>
              <w:spacing w:line="240" w:lineRule="auto"/>
              <w:jc w:val="right"/>
              <w:rPr>
                <w:rFonts w:ascii="Calibri" w:eastAsia="Times New Roman" w:hAnsi="Calibri" w:cs="Arial"/>
                <w:b/>
                <w:bCs/>
                <w:sz w:val="20"/>
                <w:szCs w:val="20"/>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970" w:type="dxa"/>
            <w:tcBorders>
              <w:top w:val="single" w:sz="4" w:space="0" w:color="auto"/>
              <w:left w:val="single" w:sz="6" w:space="0" w:color="auto"/>
              <w:bottom w:val="single" w:sz="4" w:space="0" w:color="auto"/>
              <w:right w:val="single" w:sz="6" w:space="0" w:color="auto"/>
            </w:tcBorders>
            <w:shd w:val="clear" w:color="auto" w:fill="auto"/>
          </w:tcPr>
          <w:p w:rsidR="00D45505" w:rsidRDefault="00D45505" w:rsidP="00993BB4">
            <w:pPr>
              <w:widowControl w:val="0"/>
              <w:autoSpaceDE w:val="0"/>
              <w:autoSpaceDN w:val="0"/>
              <w:spacing w:line="240" w:lineRule="auto"/>
              <w:rPr>
                <w:rFonts w:ascii="Cambria" w:hAnsi="Cambria"/>
                <w:b/>
                <w:sz w:val="14"/>
                <w:szCs w:val="14"/>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Pr>
                <w:rFonts w:ascii="Cambria" w:hAnsi="Cambria"/>
                <w:b/>
                <w:sz w:val="14"/>
                <w:szCs w:val="14"/>
              </w:rPr>
              <w:fldChar w:fldCharType="begin">
                <w:ffData>
                  <w:name w:val=""/>
                  <w:enabled/>
                  <w:calcOnExit w:val="0"/>
                  <w:ddList>
                    <w:listEntry w:val="                 "/>
                    <w:listEntry w:val="Consumer-Direct"/>
                    <w:listEntry w:val="EndUser-e.g. Manufacturer"/>
                    <w:listEntry w:val="Recycling Facility (further processing)"/>
                    <w:listEntry w:val="Retailer"/>
                    <w:listEntry w:val="Other- Specify"/>
                  </w:ddList>
                </w:ffData>
              </w:fldChar>
            </w:r>
            <w:r>
              <w:rPr>
                <w:rFonts w:ascii="Cambria" w:hAnsi="Cambria"/>
                <w:b/>
                <w:sz w:val="14"/>
                <w:szCs w:val="14"/>
              </w:rPr>
              <w:instrText xml:space="preserve"> FORMDROPDOWN </w:instrText>
            </w:r>
            <w:r w:rsidR="0004706F">
              <w:rPr>
                <w:rFonts w:ascii="Cambria" w:hAnsi="Cambria"/>
                <w:b/>
                <w:sz w:val="14"/>
                <w:szCs w:val="14"/>
              </w:rPr>
            </w:r>
            <w:r w:rsidR="0004706F">
              <w:rPr>
                <w:rFonts w:ascii="Cambria" w:hAnsi="Cambria"/>
                <w:b/>
                <w:sz w:val="14"/>
                <w:szCs w:val="14"/>
              </w:rPr>
              <w:fldChar w:fldCharType="separate"/>
            </w:r>
            <w:r>
              <w:rPr>
                <w:rFonts w:ascii="Cambria" w:hAnsi="Cambria"/>
                <w:b/>
                <w:sz w:val="14"/>
                <w:szCs w:val="14"/>
              </w:rPr>
              <w:fldChar w:fldCharType="end"/>
            </w:r>
          </w:p>
          <w:p w:rsidR="00D45505" w:rsidRDefault="00D45505" w:rsidP="00993BB4">
            <w:pPr>
              <w:widowControl w:val="0"/>
              <w:autoSpaceDE w:val="0"/>
              <w:autoSpaceDN w:val="0"/>
              <w:spacing w:line="240" w:lineRule="auto"/>
              <w:rPr>
                <w:rFonts w:ascii="Cambria" w:hAnsi="Cambria"/>
                <w:b/>
                <w:sz w:val="14"/>
                <w:szCs w:val="14"/>
              </w:rPr>
            </w:pPr>
          </w:p>
          <w:p w:rsidR="00D45505" w:rsidRPr="00F329C8" w:rsidRDefault="00D45505" w:rsidP="00993BB4">
            <w:pPr>
              <w:widowControl w:val="0"/>
              <w:autoSpaceDE w:val="0"/>
              <w:autoSpaceDN w:val="0"/>
              <w:spacing w:line="240" w:lineRule="auto"/>
              <w:rPr>
                <w:rFonts w:ascii="Calibri" w:eastAsia="Times New Roman" w:hAnsi="Calibri" w:cs="Arial"/>
                <w:b/>
                <w:bCs/>
                <w:sz w:val="20"/>
                <w:szCs w:val="20"/>
              </w:rPr>
            </w:pPr>
            <w:r>
              <w:rPr>
                <w:rFonts w:ascii="Cambria" w:hAnsi="Cambria"/>
                <w:b/>
                <w:sz w:val="14"/>
                <w:szCs w:val="14"/>
              </w:rPr>
              <w:t xml:space="preserve">If Other-Specify: </w:t>
            </w:r>
            <w:r w:rsidRPr="00357E10">
              <w:rPr>
                <w:rFonts w:ascii="Arial" w:eastAsia="Times New Roman" w:hAnsi="Arial" w:cs="Arial"/>
                <w:b/>
                <w:sz w:val="18"/>
                <w:szCs w:val="18"/>
              </w:rPr>
              <w:fldChar w:fldCharType="begin">
                <w:ffData>
                  <w:name w:val="Text1"/>
                  <w:enabled/>
                  <w:calcOnExit w:val="0"/>
                  <w:textInput/>
                </w:ffData>
              </w:fldChar>
            </w:r>
            <w:r w:rsidRPr="00357E10">
              <w:rPr>
                <w:rFonts w:ascii="Arial" w:eastAsia="Times New Roman" w:hAnsi="Arial" w:cs="Arial"/>
                <w:b/>
                <w:sz w:val="18"/>
                <w:szCs w:val="18"/>
              </w:rPr>
              <w:instrText xml:space="preserve"> FORMTEXT </w:instrText>
            </w:r>
            <w:r w:rsidRPr="00357E10">
              <w:rPr>
                <w:rFonts w:ascii="Arial" w:eastAsia="Times New Roman" w:hAnsi="Arial" w:cs="Arial"/>
                <w:b/>
                <w:sz w:val="18"/>
                <w:szCs w:val="18"/>
              </w:rPr>
            </w:r>
            <w:r w:rsidRPr="00357E10">
              <w:rPr>
                <w:rFonts w:ascii="Arial" w:eastAsia="Times New Roman" w:hAnsi="Arial" w:cs="Arial"/>
                <w:b/>
                <w:sz w:val="18"/>
                <w:szCs w:val="18"/>
              </w:rPr>
              <w:fldChar w:fldCharType="separate"/>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Arial" w:eastAsia="Times New Roman" w:hAnsi="Arial" w:cs="Arial"/>
                <w:b/>
                <w:sz w:val="18"/>
                <w:szCs w:val="18"/>
              </w:rPr>
              <w:fldChar w:fldCharType="end"/>
            </w:r>
          </w:p>
        </w:tc>
        <w:tc>
          <w:tcPr>
            <w:tcW w:w="1170" w:type="dxa"/>
            <w:tcBorders>
              <w:top w:val="single" w:sz="4" w:space="0" w:color="auto"/>
              <w:left w:val="single" w:sz="6" w:space="0" w:color="auto"/>
              <w:bottom w:val="single" w:sz="4" w:space="0" w:color="auto"/>
              <w:right w:val="double" w:sz="4" w:space="0" w:color="auto"/>
            </w:tcBorders>
            <w:shd w:val="clear" w:color="auto" w:fill="auto"/>
            <w:vAlign w:val="center"/>
          </w:tcPr>
          <w:p w:rsidR="00D45505" w:rsidRDefault="00D45505" w:rsidP="00993BB4">
            <w:pPr>
              <w:jc w:val="center"/>
            </w:pPr>
            <w:r w:rsidRPr="002D15A4">
              <w:rPr>
                <w:rFonts w:ascii="Arial" w:eastAsia="Times New Roman" w:hAnsi="Arial" w:cs="Arial"/>
                <w:b/>
                <w:sz w:val="20"/>
                <w:szCs w:val="20"/>
              </w:rPr>
              <w:fldChar w:fldCharType="begin">
                <w:ffData>
                  <w:name w:val="Text1"/>
                  <w:enabled/>
                  <w:calcOnExit w:val="0"/>
                  <w:textInput/>
                </w:ffData>
              </w:fldChar>
            </w:r>
            <w:r w:rsidRPr="002D15A4">
              <w:rPr>
                <w:rFonts w:ascii="Arial" w:eastAsia="Times New Roman" w:hAnsi="Arial" w:cs="Arial"/>
                <w:b/>
                <w:sz w:val="20"/>
                <w:szCs w:val="20"/>
              </w:rPr>
              <w:instrText xml:space="preserve"> FORMTEXT </w:instrText>
            </w:r>
            <w:r w:rsidRPr="002D15A4">
              <w:rPr>
                <w:rFonts w:ascii="Arial" w:eastAsia="Times New Roman" w:hAnsi="Arial" w:cs="Arial"/>
                <w:b/>
                <w:sz w:val="20"/>
                <w:szCs w:val="20"/>
              </w:rPr>
            </w:r>
            <w:r w:rsidRPr="002D15A4">
              <w:rPr>
                <w:rFonts w:ascii="Arial" w:eastAsia="Times New Roman" w:hAnsi="Arial" w:cs="Arial"/>
                <w:b/>
                <w:sz w:val="20"/>
                <w:szCs w:val="20"/>
              </w:rPr>
              <w:fldChar w:fldCharType="separate"/>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Arial" w:eastAsia="Times New Roman" w:hAnsi="Arial" w:cs="Arial"/>
                <w:b/>
                <w:sz w:val="20"/>
                <w:szCs w:val="20"/>
              </w:rPr>
              <w:fldChar w:fldCharType="end"/>
            </w:r>
          </w:p>
        </w:tc>
      </w:tr>
    </w:tbl>
    <w:p w:rsidR="00F329C8" w:rsidRDefault="00F329C8"/>
    <w:tbl>
      <w:tblPr>
        <w:tblW w:w="11512" w:type="dxa"/>
        <w:tblInd w:w="-39" w:type="dxa"/>
        <w:tblLayout w:type="fixed"/>
        <w:tblCellMar>
          <w:left w:w="120" w:type="dxa"/>
          <w:right w:w="120" w:type="dxa"/>
        </w:tblCellMar>
        <w:tblLook w:val="0000" w:firstRow="0" w:lastRow="0" w:firstColumn="0" w:lastColumn="0" w:noHBand="0" w:noVBand="0"/>
      </w:tblPr>
      <w:tblGrid>
        <w:gridCol w:w="4058"/>
        <w:gridCol w:w="3428"/>
        <w:gridCol w:w="2634"/>
        <w:gridCol w:w="1392"/>
      </w:tblGrid>
      <w:tr w:rsidR="00F329C8" w:rsidRPr="00F329C8" w:rsidTr="00081203">
        <w:trPr>
          <w:cantSplit/>
          <w:trHeight w:val="648"/>
          <w:tblHeader/>
        </w:trPr>
        <w:tc>
          <w:tcPr>
            <w:tcW w:w="11512" w:type="dxa"/>
            <w:gridSpan w:val="4"/>
            <w:tcBorders>
              <w:top w:val="double" w:sz="6" w:space="0" w:color="auto"/>
              <w:left w:val="double" w:sz="6" w:space="0" w:color="auto"/>
              <w:right w:val="double" w:sz="4" w:space="0" w:color="auto"/>
            </w:tcBorders>
            <w:shd w:val="clear" w:color="auto" w:fill="EEECE1"/>
          </w:tcPr>
          <w:p w:rsidR="00F329C8" w:rsidRPr="00F329C8" w:rsidRDefault="00F329C8" w:rsidP="00807921">
            <w:pPr>
              <w:autoSpaceDE w:val="0"/>
              <w:autoSpaceDN w:val="0"/>
              <w:adjustRightInd w:val="0"/>
              <w:spacing w:line="240" w:lineRule="auto"/>
              <w:rPr>
                <w:rFonts w:ascii="Calibri" w:eastAsia="Times New Roman" w:hAnsi="Calibri" w:cs="Arial"/>
                <w:b/>
                <w:sz w:val="20"/>
                <w:szCs w:val="20"/>
              </w:rPr>
            </w:pPr>
            <w:r>
              <w:rPr>
                <w:rFonts w:ascii="Calibri" w:eastAsia="Times New Roman" w:hAnsi="Calibri" w:cs="Arial"/>
                <w:b/>
                <w:sz w:val="24"/>
                <w:szCs w:val="24"/>
              </w:rPr>
              <w:t>Part 2</w:t>
            </w:r>
            <w:r w:rsidRPr="00F329C8">
              <w:rPr>
                <w:rFonts w:ascii="Calibri" w:eastAsia="Times New Roman" w:hAnsi="Calibri" w:cs="Arial"/>
                <w:b/>
                <w:sz w:val="24"/>
                <w:szCs w:val="24"/>
              </w:rPr>
              <w:t>B –</w:t>
            </w:r>
            <w:r w:rsidR="005C5456" w:rsidRPr="005C5456">
              <w:rPr>
                <w:rFonts w:eastAsia="Times New Roman" w:cs="Arial"/>
                <w:b/>
                <w:sz w:val="26"/>
                <w:szCs w:val="26"/>
              </w:rPr>
              <w:t xml:space="preserve"> </w:t>
            </w:r>
            <w:r w:rsidR="00BA520D">
              <w:rPr>
                <w:rFonts w:eastAsia="Times New Roman" w:cs="Arial"/>
                <w:b/>
                <w:i/>
                <w:color w:val="0070C0"/>
                <w:sz w:val="26"/>
                <w:szCs w:val="26"/>
              </w:rPr>
              <w:t xml:space="preserve">Disposed - </w:t>
            </w:r>
            <w:r w:rsidR="00E50267" w:rsidRPr="00360A40">
              <w:rPr>
                <w:rFonts w:eastAsia="Times New Roman" w:cs="Arial"/>
                <w:b/>
                <w:sz w:val="26"/>
                <w:szCs w:val="26"/>
              </w:rPr>
              <w:t xml:space="preserve">Universal Waste and Compatible Solid Waste </w:t>
            </w:r>
            <w:r w:rsidR="00D444C9">
              <w:rPr>
                <w:rFonts w:eastAsia="Times New Roman" w:cs="Arial"/>
                <w:b/>
                <w:sz w:val="26"/>
                <w:szCs w:val="26"/>
              </w:rPr>
              <w:t>Transferred</w:t>
            </w:r>
            <w:r w:rsidR="00D444C9" w:rsidRPr="00360A40">
              <w:rPr>
                <w:rFonts w:eastAsia="Times New Roman" w:cs="Arial"/>
                <w:b/>
                <w:sz w:val="26"/>
                <w:szCs w:val="26"/>
              </w:rPr>
              <w:t xml:space="preserve"> </w:t>
            </w:r>
            <w:r w:rsidR="00E50267" w:rsidRPr="00360A40">
              <w:rPr>
                <w:rFonts w:eastAsia="Times New Roman" w:cs="Arial"/>
                <w:b/>
                <w:sz w:val="26"/>
                <w:szCs w:val="26"/>
              </w:rPr>
              <w:t xml:space="preserve">to </w:t>
            </w:r>
            <w:r w:rsidRPr="006B1F30">
              <w:rPr>
                <w:rFonts w:ascii="Calibri" w:eastAsia="Times New Roman" w:hAnsi="Calibri" w:cs="Arial"/>
                <w:b/>
                <w:i/>
                <w:color w:val="0070C0"/>
                <w:sz w:val="26"/>
                <w:szCs w:val="26"/>
                <w:shd w:val="clear" w:color="auto" w:fill="E5DFEC"/>
              </w:rPr>
              <w:t>DISPOSAL FACILITIES</w:t>
            </w:r>
            <w:r w:rsidRPr="00F329C8">
              <w:rPr>
                <w:rFonts w:ascii="Calibri" w:eastAsia="Times New Roman" w:hAnsi="Calibri" w:cs="Arial"/>
                <w:b/>
                <w:i/>
                <w:sz w:val="24"/>
                <w:szCs w:val="24"/>
                <w:shd w:val="clear" w:color="auto" w:fill="E5DFEC"/>
              </w:rPr>
              <w:t xml:space="preserve"> (or to TSs for TRANSER to DISPOSAL) </w:t>
            </w:r>
            <w:r w:rsidRPr="00F329C8">
              <w:rPr>
                <w:rFonts w:ascii="Calibri" w:eastAsia="Times New Roman" w:hAnsi="Calibri" w:cs="Arial"/>
                <w:b/>
                <w:bCs/>
                <w:i/>
                <w:iCs/>
              </w:rPr>
              <w:t>(Material</w:t>
            </w:r>
            <w:r w:rsidRPr="00F329C8">
              <w:rPr>
                <w:rFonts w:ascii="Calibri" w:eastAsia="Times New Roman" w:hAnsi="Calibri" w:cs="Arial"/>
                <w:b/>
                <w:bCs/>
                <w:i/>
                <w:iCs/>
                <w:sz w:val="24"/>
                <w:szCs w:val="24"/>
              </w:rPr>
              <w:t xml:space="preserve"> </w:t>
            </w:r>
            <w:r w:rsidRPr="00F329C8">
              <w:rPr>
                <w:rFonts w:ascii="Calibri" w:eastAsia="Times New Roman" w:hAnsi="Calibri" w:cs="Arial"/>
                <w:b/>
                <w:bCs/>
                <w:i/>
              </w:rPr>
              <w:t>used as LF alternative daily cover i.e. ADC</w:t>
            </w:r>
            <w:r w:rsidRPr="00F329C8">
              <w:rPr>
                <w:rFonts w:ascii="Calibri" w:eastAsia="Times New Roman" w:hAnsi="Calibri" w:cs="Arial"/>
                <w:b/>
                <w:bCs/>
              </w:rPr>
              <w:t xml:space="preserve"> </w:t>
            </w:r>
            <w:r w:rsidR="006B1F30">
              <w:rPr>
                <w:rFonts w:ascii="Calibri" w:eastAsia="Times New Roman" w:hAnsi="Calibri" w:cs="Arial"/>
                <w:b/>
                <w:bCs/>
                <w:i/>
                <w:iCs/>
              </w:rPr>
              <w:t xml:space="preserve">is </w:t>
            </w:r>
            <w:r w:rsidRPr="00F329C8">
              <w:rPr>
                <w:rFonts w:ascii="Calibri" w:eastAsia="Times New Roman" w:hAnsi="Calibri" w:cs="Arial"/>
                <w:b/>
                <w:bCs/>
                <w:i/>
                <w:iCs/>
              </w:rPr>
              <w:t xml:space="preserve">considered </w:t>
            </w:r>
            <w:r w:rsidRPr="00F329C8">
              <w:rPr>
                <w:rFonts w:ascii="Calibri" w:eastAsia="Times New Roman" w:hAnsi="Calibri" w:cs="Arial"/>
                <w:b/>
                <w:bCs/>
                <w:i/>
                <w:iCs/>
                <w:color w:val="FF0000"/>
              </w:rPr>
              <w:t>DISPOSED</w:t>
            </w:r>
            <w:r w:rsidR="005C5456">
              <w:rPr>
                <w:rFonts w:ascii="Calibri" w:eastAsia="Times New Roman" w:hAnsi="Calibri" w:cs="Arial"/>
                <w:b/>
                <w:bCs/>
                <w:i/>
                <w:iCs/>
                <w:color w:val="FF0000"/>
              </w:rPr>
              <w:t>.)</w:t>
            </w:r>
          </w:p>
        </w:tc>
      </w:tr>
      <w:tr w:rsidR="00D45505" w:rsidRPr="006B1F30" w:rsidTr="00081203">
        <w:trPr>
          <w:cantSplit/>
          <w:trHeight w:val="240"/>
          <w:tblHeader/>
        </w:trPr>
        <w:tc>
          <w:tcPr>
            <w:tcW w:w="4058" w:type="dxa"/>
            <w:vMerge w:val="restart"/>
            <w:tcBorders>
              <w:top w:val="double" w:sz="6" w:space="0" w:color="auto"/>
              <w:left w:val="double" w:sz="4" w:space="0" w:color="auto"/>
              <w:right w:val="nil"/>
            </w:tcBorders>
            <w:shd w:val="clear" w:color="auto" w:fill="EEECE1"/>
          </w:tcPr>
          <w:p w:rsidR="00D45505" w:rsidRPr="006B1F30" w:rsidRDefault="00D45505" w:rsidP="006B1F30">
            <w:pPr>
              <w:keepNext/>
              <w:widowControl w:val="0"/>
              <w:autoSpaceDE w:val="0"/>
              <w:autoSpaceDN w:val="0"/>
              <w:spacing w:line="240" w:lineRule="auto"/>
              <w:jc w:val="center"/>
              <w:outlineLvl w:val="0"/>
              <w:rPr>
                <w:rFonts w:ascii="Calibri" w:eastAsia="Times New Roman" w:hAnsi="Calibri" w:cs="Times New Roman"/>
                <w:b/>
                <w:bCs/>
              </w:rPr>
            </w:pPr>
          </w:p>
          <w:p w:rsidR="00D45505" w:rsidRPr="006B1F30" w:rsidRDefault="00D45505" w:rsidP="006B1F30">
            <w:pPr>
              <w:keepNext/>
              <w:widowControl w:val="0"/>
              <w:autoSpaceDE w:val="0"/>
              <w:autoSpaceDN w:val="0"/>
              <w:spacing w:line="240" w:lineRule="auto"/>
              <w:jc w:val="center"/>
              <w:outlineLvl w:val="0"/>
              <w:rPr>
                <w:rFonts w:ascii="Calibri" w:eastAsia="Times New Roman" w:hAnsi="Calibri" w:cs="Times New Roman"/>
                <w:b/>
                <w:bCs/>
              </w:rPr>
            </w:pPr>
            <w:r w:rsidRPr="006B1F30">
              <w:rPr>
                <w:rFonts w:ascii="Calibri" w:eastAsia="Times New Roman" w:hAnsi="Calibri" w:cs="Times New Roman"/>
                <w:b/>
                <w:bCs/>
              </w:rPr>
              <w:t>MATERIAL DISPOSED</w:t>
            </w:r>
          </w:p>
        </w:tc>
        <w:tc>
          <w:tcPr>
            <w:tcW w:w="3428" w:type="dxa"/>
            <w:vMerge w:val="restart"/>
            <w:tcBorders>
              <w:top w:val="double" w:sz="6" w:space="0" w:color="auto"/>
              <w:left w:val="single" w:sz="6" w:space="0" w:color="auto"/>
              <w:right w:val="nil"/>
            </w:tcBorders>
            <w:shd w:val="clear" w:color="auto" w:fill="EEECE1"/>
          </w:tcPr>
          <w:p w:rsidR="00D45505" w:rsidRPr="006B1F30" w:rsidRDefault="00D45505" w:rsidP="006B1F30">
            <w:pPr>
              <w:widowControl w:val="0"/>
              <w:autoSpaceDE w:val="0"/>
              <w:autoSpaceDN w:val="0"/>
              <w:spacing w:line="240" w:lineRule="auto"/>
              <w:jc w:val="center"/>
              <w:rPr>
                <w:rFonts w:ascii="Calibri" w:eastAsia="Times New Roman" w:hAnsi="Calibri" w:cs="Times New Roman"/>
                <w:b/>
                <w:bCs/>
              </w:rPr>
            </w:pPr>
          </w:p>
          <w:p w:rsidR="00D45505" w:rsidRPr="006B1F30" w:rsidRDefault="00D45505" w:rsidP="006B1F30">
            <w:pPr>
              <w:widowControl w:val="0"/>
              <w:autoSpaceDE w:val="0"/>
              <w:autoSpaceDN w:val="0"/>
              <w:spacing w:line="240" w:lineRule="auto"/>
              <w:jc w:val="center"/>
              <w:rPr>
                <w:rFonts w:ascii="Calibri" w:eastAsia="Times New Roman" w:hAnsi="Calibri" w:cs="Times New Roman"/>
                <w:b/>
                <w:bCs/>
              </w:rPr>
            </w:pPr>
            <w:r w:rsidRPr="006B1F30">
              <w:rPr>
                <w:rFonts w:ascii="Calibri" w:eastAsia="Times New Roman" w:hAnsi="Calibri" w:cs="Times New Roman"/>
                <w:b/>
                <w:bCs/>
              </w:rPr>
              <w:t>DISPOSAL DESTINATIOI NAME/LOCATION</w:t>
            </w:r>
          </w:p>
        </w:tc>
        <w:tc>
          <w:tcPr>
            <w:tcW w:w="2634" w:type="dxa"/>
            <w:vMerge w:val="restart"/>
            <w:tcBorders>
              <w:top w:val="double" w:sz="6" w:space="0" w:color="auto"/>
              <w:left w:val="single" w:sz="6" w:space="0" w:color="auto"/>
              <w:right w:val="single" w:sz="6" w:space="0" w:color="auto"/>
            </w:tcBorders>
            <w:shd w:val="clear" w:color="auto" w:fill="EEECE1"/>
            <w:vAlign w:val="center"/>
          </w:tcPr>
          <w:p w:rsidR="00D45505" w:rsidRPr="006B1F30" w:rsidRDefault="00D45505" w:rsidP="002F3F6E">
            <w:pPr>
              <w:autoSpaceDE w:val="0"/>
              <w:autoSpaceDN w:val="0"/>
              <w:adjustRightInd w:val="0"/>
              <w:spacing w:line="240" w:lineRule="auto"/>
              <w:jc w:val="center"/>
              <w:rPr>
                <w:rFonts w:ascii="Calibri" w:eastAsia="Times New Roman" w:hAnsi="Calibri" w:cs="Arial"/>
                <w:b/>
                <w:sz w:val="20"/>
                <w:szCs w:val="20"/>
              </w:rPr>
            </w:pPr>
            <w:r w:rsidRPr="006B1F30">
              <w:rPr>
                <w:rFonts w:ascii="Calibri" w:eastAsia="Times New Roman" w:hAnsi="Calibri" w:cs="Arial"/>
                <w:b/>
                <w:sz w:val="20"/>
                <w:szCs w:val="20"/>
              </w:rPr>
              <w:t>DISPOSAL</w:t>
            </w:r>
          </w:p>
          <w:p w:rsidR="00D45505" w:rsidRPr="006B1F30" w:rsidRDefault="00D45505" w:rsidP="002F3F6E">
            <w:pPr>
              <w:autoSpaceDE w:val="0"/>
              <w:autoSpaceDN w:val="0"/>
              <w:adjustRightInd w:val="0"/>
              <w:spacing w:line="240" w:lineRule="auto"/>
              <w:jc w:val="center"/>
              <w:rPr>
                <w:rFonts w:ascii="Calibri" w:eastAsia="Times New Roman" w:hAnsi="Calibri" w:cs="Arial"/>
                <w:b/>
                <w:sz w:val="20"/>
                <w:szCs w:val="20"/>
              </w:rPr>
            </w:pPr>
            <w:r w:rsidRPr="006B1F30">
              <w:rPr>
                <w:rFonts w:ascii="Calibri" w:eastAsia="Times New Roman" w:hAnsi="Calibri" w:cs="Arial"/>
                <w:b/>
                <w:sz w:val="20"/>
                <w:szCs w:val="20"/>
              </w:rPr>
              <w:t>DESTINATION</w:t>
            </w:r>
            <w:r>
              <w:rPr>
                <w:rFonts w:ascii="Calibri" w:eastAsia="Times New Roman" w:hAnsi="Calibri" w:cs="Arial"/>
                <w:b/>
                <w:sz w:val="20"/>
                <w:szCs w:val="20"/>
              </w:rPr>
              <w:t xml:space="preserve"> </w:t>
            </w:r>
            <w:r w:rsidRPr="006B1F30">
              <w:rPr>
                <w:rFonts w:ascii="Calibri" w:eastAsia="Times New Roman" w:hAnsi="Calibri" w:cs="Arial"/>
                <w:b/>
                <w:sz w:val="20"/>
                <w:szCs w:val="20"/>
              </w:rPr>
              <w:t>TYPE</w:t>
            </w:r>
          </w:p>
        </w:tc>
        <w:tc>
          <w:tcPr>
            <w:tcW w:w="1392" w:type="dxa"/>
            <w:tcBorders>
              <w:top w:val="double" w:sz="6" w:space="0" w:color="auto"/>
              <w:left w:val="single" w:sz="6" w:space="0" w:color="auto"/>
              <w:bottom w:val="double" w:sz="6" w:space="0" w:color="auto"/>
              <w:right w:val="double" w:sz="4" w:space="0" w:color="auto"/>
            </w:tcBorders>
            <w:shd w:val="clear" w:color="auto" w:fill="EEECE1"/>
          </w:tcPr>
          <w:p w:rsidR="00D45505" w:rsidRPr="000F3541" w:rsidRDefault="00D45505" w:rsidP="006B1F30">
            <w:pPr>
              <w:autoSpaceDE w:val="0"/>
              <w:autoSpaceDN w:val="0"/>
              <w:adjustRightInd w:val="0"/>
              <w:spacing w:line="240" w:lineRule="auto"/>
              <w:jc w:val="center"/>
              <w:rPr>
                <w:rFonts w:ascii="Calibri" w:eastAsia="Times New Roman" w:hAnsi="Calibri" w:cs="Arial"/>
                <w:b/>
                <w:sz w:val="18"/>
                <w:szCs w:val="18"/>
              </w:rPr>
            </w:pPr>
            <w:r w:rsidRPr="000F3541">
              <w:rPr>
                <w:rFonts w:ascii="Calibri" w:eastAsia="Times New Roman" w:hAnsi="Calibri" w:cs="Arial"/>
                <w:b/>
                <w:sz w:val="18"/>
                <w:szCs w:val="18"/>
              </w:rPr>
              <w:t>QUARTER TOTAL</w:t>
            </w:r>
          </w:p>
        </w:tc>
      </w:tr>
      <w:tr w:rsidR="00D45505" w:rsidRPr="006B1F30" w:rsidTr="00081203">
        <w:trPr>
          <w:cantSplit/>
          <w:trHeight w:val="240"/>
          <w:tblHeader/>
        </w:trPr>
        <w:tc>
          <w:tcPr>
            <w:tcW w:w="4058" w:type="dxa"/>
            <w:vMerge/>
            <w:tcBorders>
              <w:left w:val="double" w:sz="4" w:space="0" w:color="auto"/>
              <w:bottom w:val="double" w:sz="6" w:space="0" w:color="auto"/>
              <w:right w:val="nil"/>
            </w:tcBorders>
            <w:shd w:val="clear" w:color="auto" w:fill="EEECE1"/>
          </w:tcPr>
          <w:p w:rsidR="00D45505" w:rsidRPr="006B1F30" w:rsidRDefault="00D45505" w:rsidP="002F3F6E">
            <w:pPr>
              <w:keepNext/>
              <w:widowControl w:val="0"/>
              <w:autoSpaceDE w:val="0"/>
              <w:autoSpaceDN w:val="0"/>
              <w:spacing w:line="240" w:lineRule="auto"/>
              <w:jc w:val="center"/>
              <w:outlineLvl w:val="0"/>
              <w:rPr>
                <w:rFonts w:ascii="Calibri" w:eastAsia="Times New Roman" w:hAnsi="Calibri" w:cs="Times New Roman"/>
                <w:b/>
                <w:bCs/>
              </w:rPr>
            </w:pPr>
          </w:p>
        </w:tc>
        <w:tc>
          <w:tcPr>
            <w:tcW w:w="3428" w:type="dxa"/>
            <w:vMerge/>
            <w:tcBorders>
              <w:left w:val="single" w:sz="6" w:space="0" w:color="auto"/>
              <w:bottom w:val="double" w:sz="6" w:space="0" w:color="auto"/>
              <w:right w:val="nil"/>
            </w:tcBorders>
            <w:shd w:val="clear" w:color="auto" w:fill="EEECE1"/>
          </w:tcPr>
          <w:p w:rsidR="00D45505" w:rsidRPr="006B1F30" w:rsidRDefault="00D45505" w:rsidP="002F3F6E">
            <w:pPr>
              <w:widowControl w:val="0"/>
              <w:autoSpaceDE w:val="0"/>
              <w:autoSpaceDN w:val="0"/>
              <w:spacing w:line="240" w:lineRule="auto"/>
              <w:jc w:val="center"/>
              <w:rPr>
                <w:rFonts w:ascii="Calibri" w:eastAsia="Times New Roman" w:hAnsi="Calibri" w:cs="Times New Roman"/>
                <w:b/>
                <w:bCs/>
              </w:rPr>
            </w:pPr>
          </w:p>
        </w:tc>
        <w:tc>
          <w:tcPr>
            <w:tcW w:w="2634" w:type="dxa"/>
            <w:vMerge/>
            <w:tcBorders>
              <w:left w:val="single" w:sz="6" w:space="0" w:color="auto"/>
              <w:bottom w:val="double" w:sz="6" w:space="0" w:color="auto"/>
              <w:right w:val="single" w:sz="6" w:space="0" w:color="auto"/>
            </w:tcBorders>
            <w:shd w:val="clear" w:color="auto" w:fill="EEECE1"/>
          </w:tcPr>
          <w:p w:rsidR="00D45505" w:rsidRPr="006B1F30" w:rsidRDefault="00D45505" w:rsidP="002F3F6E">
            <w:pPr>
              <w:autoSpaceDE w:val="0"/>
              <w:autoSpaceDN w:val="0"/>
              <w:adjustRightInd w:val="0"/>
              <w:spacing w:line="240" w:lineRule="auto"/>
              <w:jc w:val="center"/>
              <w:rPr>
                <w:rFonts w:ascii="Calibri" w:eastAsia="Times New Roman" w:hAnsi="Calibri" w:cs="Arial"/>
                <w:b/>
                <w:sz w:val="20"/>
                <w:szCs w:val="20"/>
              </w:rPr>
            </w:pPr>
          </w:p>
        </w:tc>
        <w:tc>
          <w:tcPr>
            <w:tcW w:w="1392" w:type="dxa"/>
            <w:tcBorders>
              <w:top w:val="double" w:sz="6" w:space="0" w:color="auto"/>
              <w:left w:val="single" w:sz="6" w:space="0" w:color="auto"/>
              <w:bottom w:val="double" w:sz="6" w:space="0" w:color="auto"/>
              <w:right w:val="double" w:sz="4" w:space="0" w:color="auto"/>
            </w:tcBorders>
            <w:shd w:val="clear" w:color="auto" w:fill="EEECE1"/>
          </w:tcPr>
          <w:p w:rsidR="00D45505" w:rsidRDefault="00D45505" w:rsidP="002F3F6E">
            <w:r w:rsidRPr="001D697B">
              <w:rPr>
                <w:rFonts w:ascii="Calibri" w:eastAsia="Times New Roman" w:hAnsi="Calibri" w:cs="Arial"/>
                <w:b/>
                <w:bCs/>
                <w:sz w:val="18"/>
                <w:szCs w:val="18"/>
              </w:rPr>
              <w:t>Tons Disposed</w:t>
            </w:r>
          </w:p>
        </w:tc>
      </w:tr>
      <w:tr w:rsidR="00D45505" w:rsidRPr="006B1F30" w:rsidTr="00081203">
        <w:trPr>
          <w:cantSplit/>
          <w:trHeight w:val="240"/>
          <w:tblHeader/>
        </w:trPr>
        <w:tc>
          <w:tcPr>
            <w:tcW w:w="4058" w:type="dxa"/>
            <w:tcBorders>
              <w:top w:val="double" w:sz="6" w:space="0" w:color="auto"/>
              <w:left w:val="double" w:sz="4" w:space="0" w:color="auto"/>
              <w:bottom w:val="double" w:sz="6" w:space="0" w:color="auto"/>
              <w:right w:val="nil"/>
            </w:tcBorders>
            <w:shd w:val="clear" w:color="auto" w:fill="auto"/>
          </w:tcPr>
          <w:p w:rsidR="00D45505" w:rsidRDefault="00D45505" w:rsidP="0037648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Select from 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 Universal Waste &amp; Compatible Solid Waste"/>
                    <w:listEntry w:val="Batteries-Mixed"/>
                    <w:listEntry w:val="Capacitors &amp; Ballasts"/>
                    <w:listEntry w:val="Electronics-CEDsRecycledThruCT_EPR_Prog"/>
                    <w:listEntry w:val="Electronics-UsedNon-CEDs"/>
                    <w:listEntry w:val="Lead Acid Batteries"/>
                    <w:listEntry w:val="MercuryContainingEquipment"/>
                    <w:listEntry w:val="MercuryLamps"/>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04706F">
              <w:rPr>
                <w:rFonts w:ascii="Calibri" w:eastAsia="Times New Roman" w:hAnsi="Calibri" w:cs="Courier New"/>
                <w:b/>
                <w:sz w:val="16"/>
                <w:szCs w:val="16"/>
                <w:bdr w:val="single" w:sz="4" w:space="0" w:color="auto"/>
              </w:rPr>
            </w:r>
            <w:r w:rsidR="0004706F">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D45505" w:rsidRDefault="00D45505" w:rsidP="0037648B">
            <w:pPr>
              <w:widowControl w:val="0"/>
              <w:autoSpaceDE w:val="0"/>
              <w:autoSpaceDN w:val="0"/>
              <w:spacing w:line="240" w:lineRule="auto"/>
              <w:rPr>
                <w:rFonts w:ascii="Calibri" w:eastAsia="Times New Roman" w:hAnsi="Calibri" w:cs="Courier New"/>
                <w:b/>
                <w:sz w:val="16"/>
                <w:szCs w:val="16"/>
              </w:rPr>
            </w:pPr>
          </w:p>
          <w:p w:rsidR="00D45505" w:rsidRPr="00F329C8" w:rsidRDefault="00D45505" w:rsidP="0037648B">
            <w:pPr>
              <w:widowControl w:val="0"/>
              <w:autoSpaceDE w:val="0"/>
              <w:autoSpaceDN w:val="0"/>
              <w:spacing w:line="240" w:lineRule="auto"/>
              <w:rPr>
                <w:rFonts w:ascii="Calibri" w:eastAsia="Times New Roman" w:hAnsi="Calibri" w:cs="Arial"/>
                <w:b/>
                <w:bCs/>
                <w:sz w:val="20"/>
                <w:szCs w:val="20"/>
              </w:rPr>
            </w:pPr>
            <w:r>
              <w:rPr>
                <w:rFonts w:ascii="Calibri" w:eastAsia="Times New Roman" w:hAnsi="Calibri" w:cs="Courier New"/>
                <w:b/>
                <w:sz w:val="16"/>
                <w:szCs w:val="16"/>
              </w:rPr>
              <w:t xml:space="preserve">If other – specify: </w:t>
            </w: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3428" w:type="dxa"/>
            <w:tcBorders>
              <w:top w:val="double" w:sz="6" w:space="0" w:color="auto"/>
              <w:left w:val="single" w:sz="6" w:space="0" w:color="auto"/>
              <w:bottom w:val="double" w:sz="6" w:space="0" w:color="auto"/>
              <w:right w:val="nil"/>
            </w:tcBorders>
            <w:shd w:val="clear" w:color="auto" w:fill="auto"/>
          </w:tcPr>
          <w:p w:rsidR="00D45505" w:rsidRDefault="00D45505" w:rsidP="0037648B">
            <w:pPr>
              <w:widowControl w:val="0"/>
              <w:autoSpaceDE w:val="0"/>
              <w:autoSpaceDN w:val="0"/>
              <w:spacing w:line="240" w:lineRule="auto"/>
              <w:jc w:val="right"/>
              <w:rPr>
                <w:rFonts w:ascii="Calibri" w:eastAsia="Times New Roman" w:hAnsi="Calibri" w:cs="Courier New"/>
                <w:b/>
                <w:sz w:val="16"/>
                <w:szCs w:val="16"/>
              </w:rPr>
            </w:pPr>
            <w:r>
              <w:rPr>
                <w:rFonts w:ascii="Calibri" w:eastAsia="Times New Roman" w:hAnsi="Calibri" w:cs="Courier New"/>
                <w:b/>
                <w:sz w:val="16"/>
                <w:szCs w:val="16"/>
              </w:rPr>
              <w:t xml:space="preserve">  </w:t>
            </w:r>
          </w:p>
          <w:p w:rsidR="00D45505" w:rsidRPr="00F329C8" w:rsidRDefault="00D45505" w:rsidP="0037648B">
            <w:pPr>
              <w:widowControl w:val="0"/>
              <w:autoSpaceDE w:val="0"/>
              <w:autoSpaceDN w:val="0"/>
              <w:spacing w:line="240" w:lineRule="auto"/>
              <w:jc w:val="right"/>
              <w:rPr>
                <w:rFonts w:ascii="Calibri" w:eastAsia="Times New Roman" w:hAnsi="Calibri" w:cs="Arial"/>
                <w:b/>
                <w:bCs/>
                <w:sz w:val="20"/>
                <w:szCs w:val="20"/>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634" w:type="dxa"/>
            <w:tcBorders>
              <w:top w:val="double" w:sz="6" w:space="0" w:color="auto"/>
              <w:left w:val="single" w:sz="6" w:space="0" w:color="auto"/>
              <w:bottom w:val="double" w:sz="6" w:space="0" w:color="auto"/>
              <w:right w:val="single" w:sz="6" w:space="0" w:color="auto"/>
            </w:tcBorders>
            <w:shd w:val="clear" w:color="auto" w:fill="auto"/>
            <w:vAlign w:val="center"/>
          </w:tcPr>
          <w:p w:rsidR="00D45505" w:rsidRPr="002F3F6E" w:rsidRDefault="00D45505" w:rsidP="0037648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F3F6E">
              <w:rPr>
                <w:rFonts w:ascii="Calibri" w:eastAsia="Times New Roman" w:hAnsi="Calibri" w:cs="Courier New"/>
                <w:b/>
                <w:sz w:val="16"/>
                <w:szCs w:val="16"/>
              </w:rPr>
              <w:t>Select from Dropdown:</w:t>
            </w:r>
          </w:p>
          <w:p w:rsidR="00D45505" w:rsidRPr="002F3F6E" w:rsidRDefault="00D45505" w:rsidP="0037648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8"/>
                <w:szCs w:val="20"/>
              </w:rPr>
            </w:pPr>
            <w:r>
              <w:rPr>
                <w:rFonts w:ascii="Cambria" w:eastAsia="Times New Roman" w:hAnsi="Cambria" w:cs="Courier New"/>
                <w:b/>
                <w:sz w:val="14"/>
                <w:szCs w:val="14"/>
              </w:rPr>
              <w:fldChar w:fldCharType="begin">
                <w:ffData>
                  <w:name w:val=""/>
                  <w:enabled/>
                  <w:calcOnExit w:val="0"/>
                  <w:ddList>
                    <w:listEntry w:val="                              "/>
                    <w:listEntry w:val="Incineration-NoEnergyRecovery:"/>
                    <w:listEntry w:val="Landfill -Buried"/>
                    <w:listEntry w:val="Landfill - Cover Material"/>
                    <w:listEntry w:val="Waste-to-Energy RRF"/>
                    <w:listEntry w:val="Waste to- Energy Industrial Boiler"/>
                    <w:listEntry w:val="Other -Specify"/>
                  </w:ddList>
                </w:ffData>
              </w:fldChar>
            </w:r>
            <w:r>
              <w:rPr>
                <w:rFonts w:ascii="Cambria" w:eastAsia="Times New Roman" w:hAnsi="Cambria" w:cs="Courier New"/>
                <w:b/>
                <w:sz w:val="14"/>
                <w:szCs w:val="14"/>
              </w:rPr>
              <w:instrText xml:space="preserve"> FORMDROPDOWN </w:instrText>
            </w:r>
            <w:r w:rsidR="0004706F">
              <w:rPr>
                <w:rFonts w:ascii="Cambria" w:eastAsia="Times New Roman" w:hAnsi="Cambria" w:cs="Courier New"/>
                <w:b/>
                <w:sz w:val="14"/>
                <w:szCs w:val="14"/>
              </w:rPr>
            </w:r>
            <w:r w:rsidR="0004706F">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D45505" w:rsidRPr="002F3F6E" w:rsidRDefault="00D45505" w:rsidP="0037648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F3F6E">
              <w:rPr>
                <w:rFonts w:ascii="Calibri" w:eastAsia="Times New Roman" w:hAnsi="Calibri" w:cs="Courier New"/>
                <w:b/>
                <w:sz w:val="16"/>
                <w:szCs w:val="16"/>
              </w:rPr>
              <w:t>If other –specify:</w:t>
            </w:r>
          </w:p>
          <w:p w:rsidR="00D45505" w:rsidRPr="006B1F30" w:rsidRDefault="00D45505" w:rsidP="0037648B">
            <w:pPr>
              <w:autoSpaceDE w:val="0"/>
              <w:autoSpaceDN w:val="0"/>
              <w:adjustRightInd w:val="0"/>
              <w:spacing w:line="240" w:lineRule="auto"/>
              <w:rPr>
                <w:rFonts w:ascii="Calibri" w:eastAsia="Times New Roman" w:hAnsi="Calibri" w:cs="Arial"/>
                <w:b/>
                <w:sz w:val="20"/>
                <w:szCs w:val="20"/>
              </w:rPr>
            </w:pPr>
            <w:r w:rsidRPr="002F3F6E">
              <w:rPr>
                <w:rFonts w:ascii="Calibri" w:eastAsia="Times New Roman" w:hAnsi="Calibri" w:cs="Courier New"/>
                <w:b/>
                <w:sz w:val="16"/>
                <w:szCs w:val="16"/>
              </w:rPr>
              <w:fldChar w:fldCharType="begin">
                <w:ffData>
                  <w:name w:val="Text5"/>
                  <w:enabled/>
                  <w:calcOnExit w:val="0"/>
                  <w:textInput/>
                </w:ffData>
              </w:fldChar>
            </w:r>
            <w:r w:rsidRPr="002F3F6E">
              <w:rPr>
                <w:rFonts w:ascii="Calibri" w:eastAsia="Times New Roman" w:hAnsi="Calibri" w:cs="Courier New"/>
                <w:b/>
                <w:sz w:val="16"/>
                <w:szCs w:val="16"/>
              </w:rPr>
              <w:instrText xml:space="preserve"> FORMTEXT </w:instrText>
            </w:r>
            <w:r w:rsidRPr="002F3F6E">
              <w:rPr>
                <w:rFonts w:ascii="Calibri" w:eastAsia="Times New Roman" w:hAnsi="Calibri" w:cs="Courier New"/>
                <w:b/>
                <w:sz w:val="16"/>
                <w:szCs w:val="16"/>
              </w:rPr>
            </w:r>
            <w:r w:rsidRPr="002F3F6E">
              <w:rPr>
                <w:rFonts w:ascii="Calibri" w:eastAsia="Times New Roman" w:hAnsi="Calibri" w:cs="Courier New"/>
                <w:b/>
                <w:sz w:val="16"/>
                <w:szCs w:val="16"/>
              </w:rPr>
              <w:fldChar w:fldCharType="separate"/>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sz w:val="16"/>
                <w:szCs w:val="16"/>
              </w:rPr>
              <w:fldChar w:fldCharType="end"/>
            </w:r>
          </w:p>
        </w:tc>
        <w:tc>
          <w:tcPr>
            <w:tcW w:w="1392" w:type="dxa"/>
            <w:tcBorders>
              <w:top w:val="double" w:sz="6" w:space="0" w:color="auto"/>
              <w:left w:val="single" w:sz="6" w:space="0" w:color="auto"/>
              <w:bottom w:val="double" w:sz="6" w:space="0" w:color="auto"/>
              <w:right w:val="double" w:sz="4" w:space="0" w:color="auto"/>
            </w:tcBorders>
            <w:shd w:val="clear" w:color="auto" w:fill="auto"/>
            <w:vAlign w:val="center"/>
          </w:tcPr>
          <w:p w:rsidR="00D45505" w:rsidRDefault="00D45505" w:rsidP="0037648B">
            <w:pPr>
              <w:jc w:val="center"/>
            </w:pPr>
            <w:r w:rsidRPr="002D15A4">
              <w:rPr>
                <w:rFonts w:ascii="Arial" w:eastAsia="Times New Roman" w:hAnsi="Arial" w:cs="Arial"/>
                <w:b/>
                <w:sz w:val="20"/>
                <w:szCs w:val="20"/>
              </w:rPr>
              <w:fldChar w:fldCharType="begin">
                <w:ffData>
                  <w:name w:val="Text1"/>
                  <w:enabled/>
                  <w:calcOnExit w:val="0"/>
                  <w:textInput/>
                </w:ffData>
              </w:fldChar>
            </w:r>
            <w:r w:rsidRPr="002D15A4">
              <w:rPr>
                <w:rFonts w:ascii="Arial" w:eastAsia="Times New Roman" w:hAnsi="Arial" w:cs="Arial"/>
                <w:b/>
                <w:sz w:val="20"/>
                <w:szCs w:val="20"/>
              </w:rPr>
              <w:instrText xml:space="preserve"> FORMTEXT </w:instrText>
            </w:r>
            <w:r w:rsidRPr="002D15A4">
              <w:rPr>
                <w:rFonts w:ascii="Arial" w:eastAsia="Times New Roman" w:hAnsi="Arial" w:cs="Arial"/>
                <w:b/>
                <w:sz w:val="20"/>
                <w:szCs w:val="20"/>
              </w:rPr>
            </w:r>
            <w:r w:rsidRPr="002D15A4">
              <w:rPr>
                <w:rFonts w:ascii="Arial" w:eastAsia="Times New Roman" w:hAnsi="Arial" w:cs="Arial"/>
                <w:b/>
                <w:sz w:val="20"/>
                <w:szCs w:val="20"/>
              </w:rPr>
              <w:fldChar w:fldCharType="separate"/>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Arial" w:eastAsia="Times New Roman" w:hAnsi="Arial" w:cs="Arial"/>
                <w:b/>
                <w:sz w:val="20"/>
                <w:szCs w:val="20"/>
              </w:rPr>
              <w:fldChar w:fldCharType="end"/>
            </w:r>
          </w:p>
        </w:tc>
      </w:tr>
      <w:tr w:rsidR="00D45505" w:rsidRPr="006B1F30" w:rsidTr="00081203">
        <w:trPr>
          <w:cantSplit/>
          <w:trHeight w:val="240"/>
          <w:tblHeader/>
        </w:trPr>
        <w:tc>
          <w:tcPr>
            <w:tcW w:w="4058" w:type="dxa"/>
            <w:tcBorders>
              <w:top w:val="double" w:sz="6" w:space="0" w:color="auto"/>
              <w:left w:val="double" w:sz="4" w:space="0" w:color="auto"/>
              <w:bottom w:val="double" w:sz="6" w:space="0" w:color="auto"/>
              <w:right w:val="nil"/>
            </w:tcBorders>
            <w:shd w:val="clear" w:color="auto" w:fill="auto"/>
          </w:tcPr>
          <w:p w:rsidR="00D45505" w:rsidRDefault="00D45505" w:rsidP="0037648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Select from 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 Universal Waste &amp; Compatible Solid Waste"/>
                    <w:listEntry w:val="Batteries-Mixed"/>
                    <w:listEntry w:val="Capacitors &amp; Ballasts"/>
                    <w:listEntry w:val="Electronics-CEDsRecycledThruCT_EPR_Prog"/>
                    <w:listEntry w:val="Electronics-UsedNon-CEDs"/>
                    <w:listEntry w:val="Lead Acid Batteries"/>
                    <w:listEntry w:val="MercuryContainingEquipment"/>
                    <w:listEntry w:val="MercuryLamps"/>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04706F">
              <w:rPr>
                <w:rFonts w:ascii="Calibri" w:eastAsia="Times New Roman" w:hAnsi="Calibri" w:cs="Courier New"/>
                <w:b/>
                <w:sz w:val="16"/>
                <w:szCs w:val="16"/>
                <w:bdr w:val="single" w:sz="4" w:space="0" w:color="auto"/>
              </w:rPr>
            </w:r>
            <w:r w:rsidR="0004706F">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D45505" w:rsidRDefault="00D45505" w:rsidP="0037648B">
            <w:pPr>
              <w:widowControl w:val="0"/>
              <w:autoSpaceDE w:val="0"/>
              <w:autoSpaceDN w:val="0"/>
              <w:spacing w:line="240" w:lineRule="auto"/>
              <w:rPr>
                <w:rFonts w:ascii="Calibri" w:eastAsia="Times New Roman" w:hAnsi="Calibri" w:cs="Courier New"/>
                <w:b/>
                <w:sz w:val="16"/>
                <w:szCs w:val="16"/>
              </w:rPr>
            </w:pPr>
          </w:p>
          <w:p w:rsidR="00D45505" w:rsidRPr="00F329C8" w:rsidRDefault="00D45505" w:rsidP="0037648B">
            <w:pPr>
              <w:widowControl w:val="0"/>
              <w:autoSpaceDE w:val="0"/>
              <w:autoSpaceDN w:val="0"/>
              <w:spacing w:line="240" w:lineRule="auto"/>
              <w:rPr>
                <w:rFonts w:ascii="Calibri" w:eastAsia="Times New Roman" w:hAnsi="Calibri" w:cs="Arial"/>
                <w:b/>
                <w:bCs/>
                <w:sz w:val="20"/>
                <w:szCs w:val="20"/>
              </w:rPr>
            </w:pPr>
            <w:r>
              <w:rPr>
                <w:rFonts w:ascii="Calibri" w:eastAsia="Times New Roman" w:hAnsi="Calibri" w:cs="Courier New"/>
                <w:b/>
                <w:sz w:val="16"/>
                <w:szCs w:val="16"/>
              </w:rPr>
              <w:t xml:space="preserve">If other – specify: </w:t>
            </w: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3428" w:type="dxa"/>
            <w:tcBorders>
              <w:top w:val="double" w:sz="6" w:space="0" w:color="auto"/>
              <w:left w:val="single" w:sz="6" w:space="0" w:color="auto"/>
              <w:bottom w:val="double" w:sz="6" w:space="0" w:color="auto"/>
              <w:right w:val="nil"/>
            </w:tcBorders>
            <w:shd w:val="clear" w:color="auto" w:fill="auto"/>
          </w:tcPr>
          <w:p w:rsidR="00D45505" w:rsidRDefault="00D45505" w:rsidP="0037648B">
            <w:pPr>
              <w:widowControl w:val="0"/>
              <w:autoSpaceDE w:val="0"/>
              <w:autoSpaceDN w:val="0"/>
              <w:spacing w:line="240" w:lineRule="auto"/>
              <w:jc w:val="right"/>
              <w:rPr>
                <w:rFonts w:ascii="Calibri" w:eastAsia="Times New Roman" w:hAnsi="Calibri" w:cs="Courier New"/>
                <w:b/>
                <w:sz w:val="16"/>
                <w:szCs w:val="16"/>
              </w:rPr>
            </w:pPr>
            <w:r>
              <w:rPr>
                <w:rFonts w:ascii="Calibri" w:eastAsia="Times New Roman" w:hAnsi="Calibri" w:cs="Courier New"/>
                <w:b/>
                <w:sz w:val="16"/>
                <w:szCs w:val="16"/>
              </w:rPr>
              <w:t xml:space="preserve">  </w:t>
            </w:r>
          </w:p>
          <w:p w:rsidR="00D45505" w:rsidRPr="00F329C8" w:rsidRDefault="00D45505" w:rsidP="0037648B">
            <w:pPr>
              <w:widowControl w:val="0"/>
              <w:autoSpaceDE w:val="0"/>
              <w:autoSpaceDN w:val="0"/>
              <w:spacing w:line="240" w:lineRule="auto"/>
              <w:jc w:val="right"/>
              <w:rPr>
                <w:rFonts w:ascii="Calibri" w:eastAsia="Times New Roman" w:hAnsi="Calibri" w:cs="Arial"/>
                <w:b/>
                <w:bCs/>
                <w:sz w:val="20"/>
                <w:szCs w:val="20"/>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634" w:type="dxa"/>
            <w:tcBorders>
              <w:top w:val="double" w:sz="6" w:space="0" w:color="auto"/>
              <w:left w:val="single" w:sz="6" w:space="0" w:color="auto"/>
              <w:bottom w:val="double" w:sz="6" w:space="0" w:color="auto"/>
              <w:right w:val="single" w:sz="6" w:space="0" w:color="auto"/>
            </w:tcBorders>
            <w:shd w:val="clear" w:color="auto" w:fill="auto"/>
            <w:vAlign w:val="center"/>
          </w:tcPr>
          <w:p w:rsidR="00D45505" w:rsidRPr="002F3F6E" w:rsidRDefault="00D45505" w:rsidP="0037648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F3F6E">
              <w:rPr>
                <w:rFonts w:ascii="Calibri" w:eastAsia="Times New Roman" w:hAnsi="Calibri" w:cs="Courier New"/>
                <w:b/>
                <w:sz w:val="16"/>
                <w:szCs w:val="16"/>
              </w:rPr>
              <w:t>Select from Dropdown:</w:t>
            </w:r>
          </w:p>
          <w:p w:rsidR="00D45505" w:rsidRPr="002F3F6E" w:rsidRDefault="00D45505" w:rsidP="000F3541">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8"/>
                <w:szCs w:val="20"/>
              </w:rPr>
            </w:pPr>
            <w:r>
              <w:rPr>
                <w:rFonts w:ascii="Cambria" w:eastAsia="Times New Roman" w:hAnsi="Cambria" w:cs="Courier New"/>
                <w:b/>
                <w:sz w:val="14"/>
                <w:szCs w:val="14"/>
              </w:rPr>
              <w:fldChar w:fldCharType="begin">
                <w:ffData>
                  <w:name w:val=""/>
                  <w:enabled/>
                  <w:calcOnExit w:val="0"/>
                  <w:ddList>
                    <w:listEntry w:val="                              "/>
                    <w:listEntry w:val="Incineration-NoEnergyRecovery:"/>
                    <w:listEntry w:val="Landfill -Buried"/>
                    <w:listEntry w:val="Landfill - Cover Material"/>
                    <w:listEntry w:val="Waste-to-Energy RRF"/>
                    <w:listEntry w:val="Waste to- Energy Industrial Boiler"/>
                    <w:listEntry w:val="Other -Specify"/>
                  </w:ddList>
                </w:ffData>
              </w:fldChar>
            </w:r>
            <w:r>
              <w:rPr>
                <w:rFonts w:ascii="Cambria" w:eastAsia="Times New Roman" w:hAnsi="Cambria" w:cs="Courier New"/>
                <w:b/>
                <w:sz w:val="14"/>
                <w:szCs w:val="14"/>
              </w:rPr>
              <w:instrText xml:space="preserve"> FORMDROPDOWN </w:instrText>
            </w:r>
            <w:r w:rsidR="0004706F">
              <w:rPr>
                <w:rFonts w:ascii="Cambria" w:eastAsia="Times New Roman" w:hAnsi="Cambria" w:cs="Courier New"/>
                <w:b/>
                <w:sz w:val="14"/>
                <w:szCs w:val="14"/>
              </w:rPr>
            </w:r>
            <w:r w:rsidR="0004706F">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D45505" w:rsidRPr="002F3F6E" w:rsidRDefault="00D45505" w:rsidP="0037648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F3F6E">
              <w:rPr>
                <w:rFonts w:ascii="Calibri" w:eastAsia="Times New Roman" w:hAnsi="Calibri" w:cs="Courier New"/>
                <w:b/>
                <w:sz w:val="16"/>
                <w:szCs w:val="16"/>
              </w:rPr>
              <w:t>If other –specify:</w:t>
            </w:r>
          </w:p>
          <w:p w:rsidR="00D45505" w:rsidRPr="006B1F30" w:rsidRDefault="00D45505" w:rsidP="0037648B">
            <w:pPr>
              <w:autoSpaceDE w:val="0"/>
              <w:autoSpaceDN w:val="0"/>
              <w:adjustRightInd w:val="0"/>
              <w:spacing w:line="240" w:lineRule="auto"/>
              <w:rPr>
                <w:rFonts w:ascii="Calibri" w:eastAsia="Times New Roman" w:hAnsi="Calibri" w:cs="Arial"/>
                <w:b/>
                <w:sz w:val="20"/>
                <w:szCs w:val="20"/>
              </w:rPr>
            </w:pPr>
            <w:r w:rsidRPr="002F3F6E">
              <w:rPr>
                <w:rFonts w:ascii="Calibri" w:eastAsia="Times New Roman" w:hAnsi="Calibri" w:cs="Courier New"/>
                <w:b/>
                <w:sz w:val="16"/>
                <w:szCs w:val="16"/>
              </w:rPr>
              <w:fldChar w:fldCharType="begin">
                <w:ffData>
                  <w:name w:val="Text5"/>
                  <w:enabled/>
                  <w:calcOnExit w:val="0"/>
                  <w:textInput/>
                </w:ffData>
              </w:fldChar>
            </w:r>
            <w:r w:rsidRPr="002F3F6E">
              <w:rPr>
                <w:rFonts w:ascii="Calibri" w:eastAsia="Times New Roman" w:hAnsi="Calibri" w:cs="Courier New"/>
                <w:b/>
                <w:sz w:val="16"/>
                <w:szCs w:val="16"/>
              </w:rPr>
              <w:instrText xml:space="preserve"> FORMTEXT </w:instrText>
            </w:r>
            <w:r w:rsidRPr="002F3F6E">
              <w:rPr>
                <w:rFonts w:ascii="Calibri" w:eastAsia="Times New Roman" w:hAnsi="Calibri" w:cs="Courier New"/>
                <w:b/>
                <w:sz w:val="16"/>
                <w:szCs w:val="16"/>
              </w:rPr>
            </w:r>
            <w:r w:rsidRPr="002F3F6E">
              <w:rPr>
                <w:rFonts w:ascii="Calibri" w:eastAsia="Times New Roman" w:hAnsi="Calibri" w:cs="Courier New"/>
                <w:b/>
                <w:sz w:val="16"/>
                <w:szCs w:val="16"/>
              </w:rPr>
              <w:fldChar w:fldCharType="separate"/>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sz w:val="16"/>
                <w:szCs w:val="16"/>
              </w:rPr>
              <w:fldChar w:fldCharType="end"/>
            </w:r>
          </w:p>
        </w:tc>
        <w:tc>
          <w:tcPr>
            <w:tcW w:w="1392" w:type="dxa"/>
            <w:tcBorders>
              <w:top w:val="double" w:sz="6" w:space="0" w:color="auto"/>
              <w:left w:val="single" w:sz="6" w:space="0" w:color="auto"/>
              <w:bottom w:val="double" w:sz="6" w:space="0" w:color="auto"/>
              <w:right w:val="double" w:sz="4" w:space="0" w:color="auto"/>
            </w:tcBorders>
            <w:shd w:val="clear" w:color="auto" w:fill="auto"/>
            <w:vAlign w:val="center"/>
          </w:tcPr>
          <w:p w:rsidR="00D45505" w:rsidRDefault="00D45505" w:rsidP="0037648B">
            <w:pPr>
              <w:jc w:val="center"/>
            </w:pPr>
            <w:r w:rsidRPr="002D15A4">
              <w:rPr>
                <w:rFonts w:ascii="Arial" w:eastAsia="Times New Roman" w:hAnsi="Arial" w:cs="Arial"/>
                <w:b/>
                <w:sz w:val="20"/>
                <w:szCs w:val="20"/>
              </w:rPr>
              <w:fldChar w:fldCharType="begin">
                <w:ffData>
                  <w:name w:val="Text1"/>
                  <w:enabled/>
                  <w:calcOnExit w:val="0"/>
                  <w:textInput/>
                </w:ffData>
              </w:fldChar>
            </w:r>
            <w:r w:rsidRPr="002D15A4">
              <w:rPr>
                <w:rFonts w:ascii="Arial" w:eastAsia="Times New Roman" w:hAnsi="Arial" w:cs="Arial"/>
                <w:b/>
                <w:sz w:val="20"/>
                <w:szCs w:val="20"/>
              </w:rPr>
              <w:instrText xml:space="preserve"> FORMTEXT </w:instrText>
            </w:r>
            <w:r w:rsidRPr="002D15A4">
              <w:rPr>
                <w:rFonts w:ascii="Arial" w:eastAsia="Times New Roman" w:hAnsi="Arial" w:cs="Arial"/>
                <w:b/>
                <w:sz w:val="20"/>
                <w:szCs w:val="20"/>
              </w:rPr>
            </w:r>
            <w:r w:rsidRPr="002D15A4">
              <w:rPr>
                <w:rFonts w:ascii="Arial" w:eastAsia="Times New Roman" w:hAnsi="Arial" w:cs="Arial"/>
                <w:b/>
                <w:sz w:val="20"/>
                <w:szCs w:val="20"/>
              </w:rPr>
              <w:fldChar w:fldCharType="separate"/>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Arial" w:eastAsia="Times New Roman" w:hAnsi="Arial" w:cs="Arial"/>
                <w:b/>
                <w:sz w:val="20"/>
                <w:szCs w:val="20"/>
              </w:rPr>
              <w:fldChar w:fldCharType="end"/>
            </w:r>
          </w:p>
        </w:tc>
      </w:tr>
      <w:tr w:rsidR="00D45505" w:rsidRPr="006B1F30" w:rsidTr="00081203">
        <w:trPr>
          <w:cantSplit/>
          <w:trHeight w:val="240"/>
          <w:tblHeader/>
        </w:trPr>
        <w:tc>
          <w:tcPr>
            <w:tcW w:w="4058" w:type="dxa"/>
            <w:tcBorders>
              <w:top w:val="double" w:sz="6" w:space="0" w:color="auto"/>
              <w:left w:val="double" w:sz="4" w:space="0" w:color="auto"/>
              <w:bottom w:val="double" w:sz="6" w:space="0" w:color="auto"/>
              <w:right w:val="nil"/>
            </w:tcBorders>
            <w:shd w:val="clear" w:color="auto" w:fill="auto"/>
          </w:tcPr>
          <w:p w:rsidR="00D45505" w:rsidRDefault="00D45505" w:rsidP="0037648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Select from 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 Universal Waste &amp; Compatible Solid Waste"/>
                    <w:listEntry w:val="Batteries-Mixed"/>
                    <w:listEntry w:val="Capacitors &amp; Ballasts"/>
                    <w:listEntry w:val="Electronics-CEDsRecycledThruCT_EPR_Prog"/>
                    <w:listEntry w:val="Electronics-UsedNon-CEDs"/>
                    <w:listEntry w:val="Lead Acid Batteries"/>
                    <w:listEntry w:val="MercuryContainingEquipment"/>
                    <w:listEntry w:val="MercuryLamps"/>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04706F">
              <w:rPr>
                <w:rFonts w:ascii="Calibri" w:eastAsia="Times New Roman" w:hAnsi="Calibri" w:cs="Courier New"/>
                <w:b/>
                <w:sz w:val="16"/>
                <w:szCs w:val="16"/>
                <w:bdr w:val="single" w:sz="4" w:space="0" w:color="auto"/>
              </w:rPr>
            </w:r>
            <w:r w:rsidR="0004706F">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D45505" w:rsidRDefault="00D45505" w:rsidP="0037648B">
            <w:pPr>
              <w:widowControl w:val="0"/>
              <w:autoSpaceDE w:val="0"/>
              <w:autoSpaceDN w:val="0"/>
              <w:spacing w:line="240" w:lineRule="auto"/>
              <w:rPr>
                <w:rFonts w:ascii="Calibri" w:eastAsia="Times New Roman" w:hAnsi="Calibri" w:cs="Courier New"/>
                <w:b/>
                <w:sz w:val="16"/>
                <w:szCs w:val="16"/>
              </w:rPr>
            </w:pPr>
          </w:p>
          <w:p w:rsidR="00D45505" w:rsidRPr="00F329C8" w:rsidRDefault="00D45505" w:rsidP="0037648B">
            <w:pPr>
              <w:widowControl w:val="0"/>
              <w:autoSpaceDE w:val="0"/>
              <w:autoSpaceDN w:val="0"/>
              <w:spacing w:line="240" w:lineRule="auto"/>
              <w:rPr>
                <w:rFonts w:ascii="Calibri" w:eastAsia="Times New Roman" w:hAnsi="Calibri" w:cs="Arial"/>
                <w:b/>
                <w:bCs/>
                <w:sz w:val="20"/>
                <w:szCs w:val="20"/>
              </w:rPr>
            </w:pPr>
            <w:r>
              <w:rPr>
                <w:rFonts w:ascii="Calibri" w:eastAsia="Times New Roman" w:hAnsi="Calibri" w:cs="Courier New"/>
                <w:b/>
                <w:sz w:val="16"/>
                <w:szCs w:val="16"/>
              </w:rPr>
              <w:t xml:space="preserve">If other – specify: </w:t>
            </w: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3428" w:type="dxa"/>
            <w:tcBorders>
              <w:top w:val="double" w:sz="6" w:space="0" w:color="auto"/>
              <w:left w:val="single" w:sz="6" w:space="0" w:color="auto"/>
              <w:bottom w:val="double" w:sz="6" w:space="0" w:color="auto"/>
              <w:right w:val="nil"/>
            </w:tcBorders>
            <w:shd w:val="clear" w:color="auto" w:fill="auto"/>
          </w:tcPr>
          <w:p w:rsidR="00D45505" w:rsidRDefault="00D45505" w:rsidP="0037648B">
            <w:pPr>
              <w:widowControl w:val="0"/>
              <w:autoSpaceDE w:val="0"/>
              <w:autoSpaceDN w:val="0"/>
              <w:spacing w:line="240" w:lineRule="auto"/>
              <w:jc w:val="right"/>
              <w:rPr>
                <w:rFonts w:ascii="Calibri" w:eastAsia="Times New Roman" w:hAnsi="Calibri" w:cs="Courier New"/>
                <w:b/>
                <w:sz w:val="16"/>
                <w:szCs w:val="16"/>
              </w:rPr>
            </w:pPr>
            <w:r>
              <w:rPr>
                <w:rFonts w:ascii="Calibri" w:eastAsia="Times New Roman" w:hAnsi="Calibri" w:cs="Courier New"/>
                <w:b/>
                <w:sz w:val="16"/>
                <w:szCs w:val="16"/>
              </w:rPr>
              <w:t xml:space="preserve">  </w:t>
            </w:r>
          </w:p>
          <w:p w:rsidR="00D45505" w:rsidRPr="00F329C8" w:rsidRDefault="00D45505" w:rsidP="0037648B">
            <w:pPr>
              <w:widowControl w:val="0"/>
              <w:autoSpaceDE w:val="0"/>
              <w:autoSpaceDN w:val="0"/>
              <w:spacing w:line="240" w:lineRule="auto"/>
              <w:jc w:val="right"/>
              <w:rPr>
                <w:rFonts w:ascii="Calibri" w:eastAsia="Times New Roman" w:hAnsi="Calibri" w:cs="Arial"/>
                <w:b/>
                <w:bCs/>
                <w:sz w:val="20"/>
                <w:szCs w:val="20"/>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634" w:type="dxa"/>
            <w:tcBorders>
              <w:top w:val="double" w:sz="6" w:space="0" w:color="auto"/>
              <w:left w:val="single" w:sz="6" w:space="0" w:color="auto"/>
              <w:bottom w:val="double" w:sz="6" w:space="0" w:color="auto"/>
              <w:right w:val="single" w:sz="6" w:space="0" w:color="auto"/>
            </w:tcBorders>
            <w:shd w:val="clear" w:color="auto" w:fill="auto"/>
            <w:vAlign w:val="center"/>
          </w:tcPr>
          <w:p w:rsidR="00D45505" w:rsidRPr="002F3F6E" w:rsidRDefault="00D45505" w:rsidP="0037648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F3F6E">
              <w:rPr>
                <w:rFonts w:ascii="Calibri" w:eastAsia="Times New Roman" w:hAnsi="Calibri" w:cs="Courier New"/>
                <w:b/>
                <w:sz w:val="16"/>
                <w:szCs w:val="16"/>
              </w:rPr>
              <w:t>Select from Dropdown:</w:t>
            </w:r>
          </w:p>
          <w:p w:rsidR="00D45505" w:rsidRPr="002F3F6E" w:rsidRDefault="00D45505" w:rsidP="000F3541">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8"/>
                <w:szCs w:val="20"/>
              </w:rPr>
            </w:pPr>
            <w:r>
              <w:rPr>
                <w:rFonts w:ascii="Cambria" w:eastAsia="Times New Roman" w:hAnsi="Cambria" w:cs="Courier New"/>
                <w:b/>
                <w:sz w:val="14"/>
                <w:szCs w:val="14"/>
              </w:rPr>
              <w:fldChar w:fldCharType="begin">
                <w:ffData>
                  <w:name w:val=""/>
                  <w:enabled/>
                  <w:calcOnExit w:val="0"/>
                  <w:ddList>
                    <w:listEntry w:val="                              "/>
                    <w:listEntry w:val="Incineration-NoEnergyRecovery:"/>
                    <w:listEntry w:val="Landfill -Buried"/>
                    <w:listEntry w:val="Landfill - Cover Material"/>
                    <w:listEntry w:val="Waste-to-Energy RRF"/>
                    <w:listEntry w:val="Waste to- Energy Industrial Boiler"/>
                    <w:listEntry w:val="Other -Specify"/>
                  </w:ddList>
                </w:ffData>
              </w:fldChar>
            </w:r>
            <w:r>
              <w:rPr>
                <w:rFonts w:ascii="Cambria" w:eastAsia="Times New Roman" w:hAnsi="Cambria" w:cs="Courier New"/>
                <w:b/>
                <w:sz w:val="14"/>
                <w:szCs w:val="14"/>
              </w:rPr>
              <w:instrText xml:space="preserve"> FORMDROPDOWN </w:instrText>
            </w:r>
            <w:r w:rsidR="0004706F">
              <w:rPr>
                <w:rFonts w:ascii="Cambria" w:eastAsia="Times New Roman" w:hAnsi="Cambria" w:cs="Courier New"/>
                <w:b/>
                <w:sz w:val="14"/>
                <w:szCs w:val="14"/>
              </w:rPr>
            </w:r>
            <w:r w:rsidR="0004706F">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D45505" w:rsidRPr="002F3F6E" w:rsidRDefault="00D45505" w:rsidP="0037648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F3F6E">
              <w:rPr>
                <w:rFonts w:ascii="Calibri" w:eastAsia="Times New Roman" w:hAnsi="Calibri" w:cs="Courier New"/>
                <w:b/>
                <w:sz w:val="16"/>
                <w:szCs w:val="16"/>
              </w:rPr>
              <w:t>If other –specify:</w:t>
            </w:r>
          </w:p>
          <w:p w:rsidR="00D45505" w:rsidRPr="006B1F30" w:rsidRDefault="00D45505" w:rsidP="0037648B">
            <w:pPr>
              <w:autoSpaceDE w:val="0"/>
              <w:autoSpaceDN w:val="0"/>
              <w:adjustRightInd w:val="0"/>
              <w:spacing w:line="240" w:lineRule="auto"/>
              <w:rPr>
                <w:rFonts w:ascii="Calibri" w:eastAsia="Times New Roman" w:hAnsi="Calibri" w:cs="Arial"/>
                <w:b/>
                <w:sz w:val="20"/>
                <w:szCs w:val="20"/>
              </w:rPr>
            </w:pPr>
            <w:r w:rsidRPr="002F3F6E">
              <w:rPr>
                <w:rFonts w:ascii="Calibri" w:eastAsia="Times New Roman" w:hAnsi="Calibri" w:cs="Courier New"/>
                <w:b/>
                <w:sz w:val="16"/>
                <w:szCs w:val="16"/>
              </w:rPr>
              <w:fldChar w:fldCharType="begin">
                <w:ffData>
                  <w:name w:val="Text5"/>
                  <w:enabled/>
                  <w:calcOnExit w:val="0"/>
                  <w:textInput/>
                </w:ffData>
              </w:fldChar>
            </w:r>
            <w:r w:rsidRPr="002F3F6E">
              <w:rPr>
                <w:rFonts w:ascii="Calibri" w:eastAsia="Times New Roman" w:hAnsi="Calibri" w:cs="Courier New"/>
                <w:b/>
                <w:sz w:val="16"/>
                <w:szCs w:val="16"/>
              </w:rPr>
              <w:instrText xml:space="preserve"> FORMTEXT </w:instrText>
            </w:r>
            <w:r w:rsidRPr="002F3F6E">
              <w:rPr>
                <w:rFonts w:ascii="Calibri" w:eastAsia="Times New Roman" w:hAnsi="Calibri" w:cs="Courier New"/>
                <w:b/>
                <w:sz w:val="16"/>
                <w:szCs w:val="16"/>
              </w:rPr>
            </w:r>
            <w:r w:rsidRPr="002F3F6E">
              <w:rPr>
                <w:rFonts w:ascii="Calibri" w:eastAsia="Times New Roman" w:hAnsi="Calibri" w:cs="Courier New"/>
                <w:b/>
                <w:sz w:val="16"/>
                <w:szCs w:val="16"/>
              </w:rPr>
              <w:fldChar w:fldCharType="separate"/>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sz w:val="16"/>
                <w:szCs w:val="16"/>
              </w:rPr>
              <w:fldChar w:fldCharType="end"/>
            </w:r>
          </w:p>
        </w:tc>
        <w:tc>
          <w:tcPr>
            <w:tcW w:w="1392" w:type="dxa"/>
            <w:tcBorders>
              <w:top w:val="double" w:sz="6" w:space="0" w:color="auto"/>
              <w:left w:val="single" w:sz="6" w:space="0" w:color="auto"/>
              <w:bottom w:val="double" w:sz="6" w:space="0" w:color="auto"/>
              <w:right w:val="double" w:sz="4" w:space="0" w:color="auto"/>
            </w:tcBorders>
            <w:shd w:val="clear" w:color="auto" w:fill="auto"/>
            <w:vAlign w:val="center"/>
          </w:tcPr>
          <w:p w:rsidR="00D45505" w:rsidRDefault="00D45505" w:rsidP="0037648B">
            <w:pPr>
              <w:jc w:val="center"/>
            </w:pPr>
            <w:r w:rsidRPr="002D15A4">
              <w:rPr>
                <w:rFonts w:ascii="Arial" w:eastAsia="Times New Roman" w:hAnsi="Arial" w:cs="Arial"/>
                <w:b/>
                <w:sz w:val="20"/>
                <w:szCs w:val="20"/>
              </w:rPr>
              <w:fldChar w:fldCharType="begin">
                <w:ffData>
                  <w:name w:val="Text1"/>
                  <w:enabled/>
                  <w:calcOnExit w:val="0"/>
                  <w:textInput/>
                </w:ffData>
              </w:fldChar>
            </w:r>
            <w:r w:rsidRPr="002D15A4">
              <w:rPr>
                <w:rFonts w:ascii="Arial" w:eastAsia="Times New Roman" w:hAnsi="Arial" w:cs="Arial"/>
                <w:b/>
                <w:sz w:val="20"/>
                <w:szCs w:val="20"/>
              </w:rPr>
              <w:instrText xml:space="preserve"> FORMTEXT </w:instrText>
            </w:r>
            <w:r w:rsidRPr="002D15A4">
              <w:rPr>
                <w:rFonts w:ascii="Arial" w:eastAsia="Times New Roman" w:hAnsi="Arial" w:cs="Arial"/>
                <w:b/>
                <w:sz w:val="20"/>
                <w:szCs w:val="20"/>
              </w:rPr>
            </w:r>
            <w:r w:rsidRPr="002D15A4">
              <w:rPr>
                <w:rFonts w:ascii="Arial" w:eastAsia="Times New Roman" w:hAnsi="Arial" w:cs="Arial"/>
                <w:b/>
                <w:sz w:val="20"/>
                <w:szCs w:val="20"/>
              </w:rPr>
              <w:fldChar w:fldCharType="separate"/>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Arial" w:eastAsia="Times New Roman" w:hAnsi="Arial" w:cs="Arial"/>
                <w:b/>
                <w:sz w:val="20"/>
                <w:szCs w:val="20"/>
              </w:rPr>
              <w:fldChar w:fldCharType="end"/>
            </w:r>
          </w:p>
        </w:tc>
      </w:tr>
      <w:tr w:rsidR="00D45505" w:rsidRPr="006B1F30" w:rsidTr="00081203">
        <w:trPr>
          <w:cantSplit/>
          <w:trHeight w:val="240"/>
          <w:tblHeader/>
        </w:trPr>
        <w:tc>
          <w:tcPr>
            <w:tcW w:w="4058" w:type="dxa"/>
            <w:tcBorders>
              <w:top w:val="double" w:sz="6" w:space="0" w:color="auto"/>
              <w:left w:val="double" w:sz="4" w:space="0" w:color="auto"/>
              <w:bottom w:val="double" w:sz="6" w:space="0" w:color="auto"/>
              <w:right w:val="nil"/>
            </w:tcBorders>
            <w:shd w:val="clear" w:color="auto" w:fill="auto"/>
          </w:tcPr>
          <w:p w:rsidR="00D45505" w:rsidRDefault="00D45505" w:rsidP="0037648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Select from 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 Universal Waste &amp; Compatible Solid Waste"/>
                    <w:listEntry w:val="Batteries-Mixed"/>
                    <w:listEntry w:val="Capacitors &amp; Ballasts"/>
                    <w:listEntry w:val="Electronics-CEDsRecycledThruCT_EPR_Prog"/>
                    <w:listEntry w:val="Electronics-UsedNon-CEDs"/>
                    <w:listEntry w:val="Lead Acid Batteries"/>
                    <w:listEntry w:val="MercuryContainingEquipment"/>
                    <w:listEntry w:val="MercuryLamps"/>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04706F">
              <w:rPr>
                <w:rFonts w:ascii="Calibri" w:eastAsia="Times New Roman" w:hAnsi="Calibri" w:cs="Courier New"/>
                <w:b/>
                <w:sz w:val="16"/>
                <w:szCs w:val="16"/>
                <w:bdr w:val="single" w:sz="4" w:space="0" w:color="auto"/>
              </w:rPr>
            </w:r>
            <w:r w:rsidR="0004706F">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D45505" w:rsidRDefault="00D45505" w:rsidP="0037648B">
            <w:pPr>
              <w:widowControl w:val="0"/>
              <w:autoSpaceDE w:val="0"/>
              <w:autoSpaceDN w:val="0"/>
              <w:spacing w:line="240" w:lineRule="auto"/>
              <w:rPr>
                <w:rFonts w:ascii="Calibri" w:eastAsia="Times New Roman" w:hAnsi="Calibri" w:cs="Courier New"/>
                <w:b/>
                <w:sz w:val="16"/>
                <w:szCs w:val="16"/>
              </w:rPr>
            </w:pPr>
          </w:p>
          <w:p w:rsidR="00D45505" w:rsidRPr="00F329C8" w:rsidRDefault="00D45505" w:rsidP="0037648B">
            <w:pPr>
              <w:widowControl w:val="0"/>
              <w:autoSpaceDE w:val="0"/>
              <w:autoSpaceDN w:val="0"/>
              <w:spacing w:line="240" w:lineRule="auto"/>
              <w:rPr>
                <w:rFonts w:ascii="Calibri" w:eastAsia="Times New Roman" w:hAnsi="Calibri" w:cs="Arial"/>
                <w:b/>
                <w:bCs/>
                <w:sz w:val="20"/>
                <w:szCs w:val="20"/>
              </w:rPr>
            </w:pPr>
            <w:r>
              <w:rPr>
                <w:rFonts w:ascii="Calibri" w:eastAsia="Times New Roman" w:hAnsi="Calibri" w:cs="Courier New"/>
                <w:b/>
                <w:sz w:val="16"/>
                <w:szCs w:val="16"/>
              </w:rPr>
              <w:t xml:space="preserve">If other – specify: </w:t>
            </w: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3428" w:type="dxa"/>
            <w:tcBorders>
              <w:top w:val="double" w:sz="6" w:space="0" w:color="auto"/>
              <w:left w:val="single" w:sz="6" w:space="0" w:color="auto"/>
              <w:bottom w:val="double" w:sz="6" w:space="0" w:color="auto"/>
              <w:right w:val="nil"/>
            </w:tcBorders>
            <w:shd w:val="clear" w:color="auto" w:fill="auto"/>
          </w:tcPr>
          <w:p w:rsidR="00D45505" w:rsidRDefault="00D45505" w:rsidP="0037648B">
            <w:pPr>
              <w:widowControl w:val="0"/>
              <w:autoSpaceDE w:val="0"/>
              <w:autoSpaceDN w:val="0"/>
              <w:spacing w:line="240" w:lineRule="auto"/>
              <w:jc w:val="right"/>
              <w:rPr>
                <w:rFonts w:ascii="Calibri" w:eastAsia="Times New Roman" w:hAnsi="Calibri" w:cs="Courier New"/>
                <w:b/>
                <w:sz w:val="16"/>
                <w:szCs w:val="16"/>
              </w:rPr>
            </w:pPr>
            <w:r>
              <w:rPr>
                <w:rFonts w:ascii="Calibri" w:eastAsia="Times New Roman" w:hAnsi="Calibri" w:cs="Courier New"/>
                <w:b/>
                <w:sz w:val="16"/>
                <w:szCs w:val="16"/>
              </w:rPr>
              <w:t xml:space="preserve">  </w:t>
            </w:r>
          </w:p>
          <w:p w:rsidR="00D45505" w:rsidRPr="00F329C8" w:rsidRDefault="00D45505" w:rsidP="0037648B">
            <w:pPr>
              <w:widowControl w:val="0"/>
              <w:autoSpaceDE w:val="0"/>
              <w:autoSpaceDN w:val="0"/>
              <w:spacing w:line="240" w:lineRule="auto"/>
              <w:jc w:val="right"/>
              <w:rPr>
                <w:rFonts w:ascii="Calibri" w:eastAsia="Times New Roman" w:hAnsi="Calibri" w:cs="Arial"/>
                <w:b/>
                <w:bCs/>
                <w:sz w:val="20"/>
                <w:szCs w:val="20"/>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634" w:type="dxa"/>
            <w:tcBorders>
              <w:top w:val="double" w:sz="6" w:space="0" w:color="auto"/>
              <w:left w:val="single" w:sz="6" w:space="0" w:color="auto"/>
              <w:bottom w:val="double" w:sz="6" w:space="0" w:color="auto"/>
              <w:right w:val="single" w:sz="6" w:space="0" w:color="auto"/>
            </w:tcBorders>
            <w:shd w:val="clear" w:color="auto" w:fill="auto"/>
            <w:vAlign w:val="center"/>
          </w:tcPr>
          <w:p w:rsidR="00D45505" w:rsidRPr="002F3F6E" w:rsidRDefault="00D45505" w:rsidP="0037648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F3F6E">
              <w:rPr>
                <w:rFonts w:ascii="Calibri" w:eastAsia="Times New Roman" w:hAnsi="Calibri" w:cs="Courier New"/>
                <w:b/>
                <w:sz w:val="16"/>
                <w:szCs w:val="16"/>
              </w:rPr>
              <w:t>Select from Dropdown:</w:t>
            </w:r>
          </w:p>
          <w:p w:rsidR="00D45505" w:rsidRPr="002F3F6E" w:rsidRDefault="00D45505" w:rsidP="000F3541">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8"/>
                <w:szCs w:val="20"/>
              </w:rPr>
            </w:pPr>
            <w:r>
              <w:rPr>
                <w:rFonts w:ascii="Cambria" w:eastAsia="Times New Roman" w:hAnsi="Cambria" w:cs="Courier New"/>
                <w:b/>
                <w:sz w:val="14"/>
                <w:szCs w:val="14"/>
              </w:rPr>
              <w:fldChar w:fldCharType="begin">
                <w:ffData>
                  <w:name w:val=""/>
                  <w:enabled/>
                  <w:calcOnExit w:val="0"/>
                  <w:ddList>
                    <w:listEntry w:val="                              "/>
                    <w:listEntry w:val="Incineration-NoEnergyRecovery:"/>
                    <w:listEntry w:val="Landfill -Buried"/>
                    <w:listEntry w:val="Landfill - Cover Material"/>
                    <w:listEntry w:val="Waste-to-Energy RRF"/>
                    <w:listEntry w:val="Waste to- Energy Industrial Boiler"/>
                    <w:listEntry w:val="Other -Specify"/>
                  </w:ddList>
                </w:ffData>
              </w:fldChar>
            </w:r>
            <w:r>
              <w:rPr>
                <w:rFonts w:ascii="Cambria" w:eastAsia="Times New Roman" w:hAnsi="Cambria" w:cs="Courier New"/>
                <w:b/>
                <w:sz w:val="14"/>
                <w:szCs w:val="14"/>
              </w:rPr>
              <w:instrText xml:space="preserve"> FORMDROPDOWN </w:instrText>
            </w:r>
            <w:r w:rsidR="0004706F">
              <w:rPr>
                <w:rFonts w:ascii="Cambria" w:eastAsia="Times New Roman" w:hAnsi="Cambria" w:cs="Courier New"/>
                <w:b/>
                <w:sz w:val="14"/>
                <w:szCs w:val="14"/>
              </w:rPr>
            </w:r>
            <w:r w:rsidR="0004706F">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D45505" w:rsidRPr="002F3F6E" w:rsidRDefault="00D45505" w:rsidP="0037648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F3F6E">
              <w:rPr>
                <w:rFonts w:ascii="Calibri" w:eastAsia="Times New Roman" w:hAnsi="Calibri" w:cs="Courier New"/>
                <w:b/>
                <w:sz w:val="16"/>
                <w:szCs w:val="16"/>
              </w:rPr>
              <w:t>If other –specify:</w:t>
            </w:r>
          </w:p>
          <w:p w:rsidR="00D45505" w:rsidRPr="006B1F30" w:rsidRDefault="00D45505" w:rsidP="0037648B">
            <w:pPr>
              <w:autoSpaceDE w:val="0"/>
              <w:autoSpaceDN w:val="0"/>
              <w:adjustRightInd w:val="0"/>
              <w:spacing w:line="240" w:lineRule="auto"/>
              <w:rPr>
                <w:rFonts w:ascii="Calibri" w:eastAsia="Times New Roman" w:hAnsi="Calibri" w:cs="Arial"/>
                <w:b/>
                <w:sz w:val="20"/>
                <w:szCs w:val="20"/>
              </w:rPr>
            </w:pPr>
            <w:r w:rsidRPr="002F3F6E">
              <w:rPr>
                <w:rFonts w:ascii="Calibri" w:eastAsia="Times New Roman" w:hAnsi="Calibri" w:cs="Courier New"/>
                <w:b/>
                <w:sz w:val="16"/>
                <w:szCs w:val="16"/>
              </w:rPr>
              <w:fldChar w:fldCharType="begin">
                <w:ffData>
                  <w:name w:val="Text5"/>
                  <w:enabled/>
                  <w:calcOnExit w:val="0"/>
                  <w:textInput/>
                </w:ffData>
              </w:fldChar>
            </w:r>
            <w:r w:rsidRPr="002F3F6E">
              <w:rPr>
                <w:rFonts w:ascii="Calibri" w:eastAsia="Times New Roman" w:hAnsi="Calibri" w:cs="Courier New"/>
                <w:b/>
                <w:sz w:val="16"/>
                <w:szCs w:val="16"/>
              </w:rPr>
              <w:instrText xml:space="preserve"> FORMTEXT </w:instrText>
            </w:r>
            <w:r w:rsidRPr="002F3F6E">
              <w:rPr>
                <w:rFonts w:ascii="Calibri" w:eastAsia="Times New Roman" w:hAnsi="Calibri" w:cs="Courier New"/>
                <w:b/>
                <w:sz w:val="16"/>
                <w:szCs w:val="16"/>
              </w:rPr>
            </w:r>
            <w:r w:rsidRPr="002F3F6E">
              <w:rPr>
                <w:rFonts w:ascii="Calibri" w:eastAsia="Times New Roman" w:hAnsi="Calibri" w:cs="Courier New"/>
                <w:b/>
                <w:sz w:val="16"/>
                <w:szCs w:val="16"/>
              </w:rPr>
              <w:fldChar w:fldCharType="separate"/>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sz w:val="16"/>
                <w:szCs w:val="16"/>
              </w:rPr>
              <w:fldChar w:fldCharType="end"/>
            </w:r>
          </w:p>
        </w:tc>
        <w:tc>
          <w:tcPr>
            <w:tcW w:w="1392" w:type="dxa"/>
            <w:tcBorders>
              <w:top w:val="double" w:sz="6" w:space="0" w:color="auto"/>
              <w:left w:val="single" w:sz="6" w:space="0" w:color="auto"/>
              <w:bottom w:val="double" w:sz="6" w:space="0" w:color="auto"/>
              <w:right w:val="double" w:sz="4" w:space="0" w:color="auto"/>
            </w:tcBorders>
            <w:shd w:val="clear" w:color="auto" w:fill="auto"/>
            <w:vAlign w:val="center"/>
          </w:tcPr>
          <w:p w:rsidR="00D45505" w:rsidRDefault="00D45505" w:rsidP="0037648B">
            <w:pPr>
              <w:jc w:val="center"/>
            </w:pPr>
            <w:r w:rsidRPr="002D15A4">
              <w:rPr>
                <w:rFonts w:ascii="Arial" w:eastAsia="Times New Roman" w:hAnsi="Arial" w:cs="Arial"/>
                <w:b/>
                <w:sz w:val="20"/>
                <w:szCs w:val="20"/>
              </w:rPr>
              <w:fldChar w:fldCharType="begin">
                <w:ffData>
                  <w:name w:val="Text1"/>
                  <w:enabled/>
                  <w:calcOnExit w:val="0"/>
                  <w:textInput/>
                </w:ffData>
              </w:fldChar>
            </w:r>
            <w:r w:rsidRPr="002D15A4">
              <w:rPr>
                <w:rFonts w:ascii="Arial" w:eastAsia="Times New Roman" w:hAnsi="Arial" w:cs="Arial"/>
                <w:b/>
                <w:sz w:val="20"/>
                <w:szCs w:val="20"/>
              </w:rPr>
              <w:instrText xml:space="preserve"> FORMTEXT </w:instrText>
            </w:r>
            <w:r w:rsidRPr="002D15A4">
              <w:rPr>
                <w:rFonts w:ascii="Arial" w:eastAsia="Times New Roman" w:hAnsi="Arial" w:cs="Arial"/>
                <w:b/>
                <w:sz w:val="20"/>
                <w:szCs w:val="20"/>
              </w:rPr>
            </w:r>
            <w:r w:rsidRPr="002D15A4">
              <w:rPr>
                <w:rFonts w:ascii="Arial" w:eastAsia="Times New Roman" w:hAnsi="Arial" w:cs="Arial"/>
                <w:b/>
                <w:sz w:val="20"/>
                <w:szCs w:val="20"/>
              </w:rPr>
              <w:fldChar w:fldCharType="separate"/>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Arial" w:eastAsia="Times New Roman" w:hAnsi="Arial" w:cs="Arial"/>
                <w:b/>
                <w:sz w:val="20"/>
                <w:szCs w:val="20"/>
              </w:rPr>
              <w:fldChar w:fldCharType="end"/>
            </w:r>
          </w:p>
        </w:tc>
      </w:tr>
      <w:tr w:rsidR="00D45505" w:rsidRPr="006B1F30" w:rsidTr="00081203">
        <w:trPr>
          <w:cantSplit/>
          <w:trHeight w:val="240"/>
          <w:tblHeader/>
        </w:trPr>
        <w:tc>
          <w:tcPr>
            <w:tcW w:w="4058" w:type="dxa"/>
            <w:tcBorders>
              <w:top w:val="double" w:sz="6" w:space="0" w:color="auto"/>
              <w:left w:val="double" w:sz="4" w:space="0" w:color="auto"/>
              <w:bottom w:val="double" w:sz="6" w:space="0" w:color="auto"/>
              <w:right w:val="nil"/>
            </w:tcBorders>
            <w:shd w:val="clear" w:color="auto" w:fill="auto"/>
          </w:tcPr>
          <w:p w:rsidR="00D45505" w:rsidRDefault="00D45505" w:rsidP="0037648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Select from 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 Universal Waste &amp; Compatible Solid Waste"/>
                    <w:listEntry w:val="Batteries-Mixed"/>
                    <w:listEntry w:val="Capacitors &amp; Ballasts"/>
                    <w:listEntry w:val="Electronics-CEDsRecycledThruCT_EPR_Prog"/>
                    <w:listEntry w:val="Electronics-UsedNon-CEDs"/>
                    <w:listEntry w:val="Lead Acid Batteries"/>
                    <w:listEntry w:val="MercuryContainingEquipment"/>
                    <w:listEntry w:val="MercuryLamps"/>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04706F">
              <w:rPr>
                <w:rFonts w:ascii="Calibri" w:eastAsia="Times New Roman" w:hAnsi="Calibri" w:cs="Courier New"/>
                <w:b/>
                <w:sz w:val="16"/>
                <w:szCs w:val="16"/>
                <w:bdr w:val="single" w:sz="4" w:space="0" w:color="auto"/>
              </w:rPr>
            </w:r>
            <w:r w:rsidR="0004706F">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D45505" w:rsidRDefault="00D45505" w:rsidP="0037648B">
            <w:pPr>
              <w:widowControl w:val="0"/>
              <w:autoSpaceDE w:val="0"/>
              <w:autoSpaceDN w:val="0"/>
              <w:spacing w:line="240" w:lineRule="auto"/>
              <w:rPr>
                <w:rFonts w:ascii="Calibri" w:eastAsia="Times New Roman" w:hAnsi="Calibri" w:cs="Courier New"/>
                <w:b/>
                <w:sz w:val="16"/>
                <w:szCs w:val="16"/>
              </w:rPr>
            </w:pPr>
          </w:p>
          <w:p w:rsidR="00D45505" w:rsidRPr="00F329C8" w:rsidRDefault="00D45505" w:rsidP="0037648B">
            <w:pPr>
              <w:widowControl w:val="0"/>
              <w:autoSpaceDE w:val="0"/>
              <w:autoSpaceDN w:val="0"/>
              <w:spacing w:line="240" w:lineRule="auto"/>
              <w:rPr>
                <w:rFonts w:ascii="Calibri" w:eastAsia="Times New Roman" w:hAnsi="Calibri" w:cs="Arial"/>
                <w:b/>
                <w:bCs/>
                <w:sz w:val="20"/>
                <w:szCs w:val="20"/>
              </w:rPr>
            </w:pPr>
            <w:r>
              <w:rPr>
                <w:rFonts w:ascii="Calibri" w:eastAsia="Times New Roman" w:hAnsi="Calibri" w:cs="Courier New"/>
                <w:b/>
                <w:sz w:val="16"/>
                <w:szCs w:val="16"/>
              </w:rPr>
              <w:t xml:space="preserve">If other – specify: </w:t>
            </w: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3428" w:type="dxa"/>
            <w:tcBorders>
              <w:top w:val="double" w:sz="6" w:space="0" w:color="auto"/>
              <w:left w:val="single" w:sz="6" w:space="0" w:color="auto"/>
              <w:bottom w:val="double" w:sz="6" w:space="0" w:color="auto"/>
              <w:right w:val="nil"/>
            </w:tcBorders>
            <w:shd w:val="clear" w:color="auto" w:fill="auto"/>
          </w:tcPr>
          <w:p w:rsidR="00D45505" w:rsidRDefault="00D45505" w:rsidP="0037648B">
            <w:pPr>
              <w:widowControl w:val="0"/>
              <w:autoSpaceDE w:val="0"/>
              <w:autoSpaceDN w:val="0"/>
              <w:spacing w:line="240" w:lineRule="auto"/>
              <w:jc w:val="right"/>
              <w:rPr>
                <w:rFonts w:ascii="Calibri" w:eastAsia="Times New Roman" w:hAnsi="Calibri" w:cs="Courier New"/>
                <w:b/>
                <w:sz w:val="16"/>
                <w:szCs w:val="16"/>
              </w:rPr>
            </w:pPr>
            <w:r>
              <w:rPr>
                <w:rFonts w:ascii="Calibri" w:eastAsia="Times New Roman" w:hAnsi="Calibri" w:cs="Courier New"/>
                <w:b/>
                <w:sz w:val="16"/>
                <w:szCs w:val="16"/>
              </w:rPr>
              <w:t xml:space="preserve">  </w:t>
            </w:r>
          </w:p>
          <w:p w:rsidR="00D45505" w:rsidRPr="00F329C8" w:rsidRDefault="00D45505" w:rsidP="0037648B">
            <w:pPr>
              <w:widowControl w:val="0"/>
              <w:autoSpaceDE w:val="0"/>
              <w:autoSpaceDN w:val="0"/>
              <w:spacing w:line="240" w:lineRule="auto"/>
              <w:jc w:val="right"/>
              <w:rPr>
                <w:rFonts w:ascii="Calibri" w:eastAsia="Times New Roman" w:hAnsi="Calibri" w:cs="Arial"/>
                <w:b/>
                <w:bCs/>
                <w:sz w:val="20"/>
                <w:szCs w:val="20"/>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634" w:type="dxa"/>
            <w:tcBorders>
              <w:top w:val="double" w:sz="6" w:space="0" w:color="auto"/>
              <w:left w:val="single" w:sz="6" w:space="0" w:color="auto"/>
              <w:bottom w:val="double" w:sz="6" w:space="0" w:color="auto"/>
              <w:right w:val="single" w:sz="6" w:space="0" w:color="auto"/>
            </w:tcBorders>
            <w:shd w:val="clear" w:color="auto" w:fill="auto"/>
            <w:vAlign w:val="center"/>
          </w:tcPr>
          <w:p w:rsidR="00D45505" w:rsidRPr="002F3F6E" w:rsidRDefault="00D45505" w:rsidP="0037648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F3F6E">
              <w:rPr>
                <w:rFonts w:ascii="Calibri" w:eastAsia="Times New Roman" w:hAnsi="Calibri" w:cs="Courier New"/>
                <w:b/>
                <w:sz w:val="16"/>
                <w:szCs w:val="16"/>
              </w:rPr>
              <w:t>Select from Dropdown:</w:t>
            </w:r>
          </w:p>
          <w:p w:rsidR="00D45505" w:rsidRPr="002F3F6E" w:rsidRDefault="00D45505" w:rsidP="000F3541">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8"/>
                <w:szCs w:val="20"/>
              </w:rPr>
            </w:pPr>
            <w:r>
              <w:rPr>
                <w:rFonts w:ascii="Cambria" w:eastAsia="Times New Roman" w:hAnsi="Cambria" w:cs="Courier New"/>
                <w:b/>
                <w:sz w:val="14"/>
                <w:szCs w:val="14"/>
              </w:rPr>
              <w:fldChar w:fldCharType="begin">
                <w:ffData>
                  <w:name w:val=""/>
                  <w:enabled/>
                  <w:calcOnExit w:val="0"/>
                  <w:ddList>
                    <w:listEntry w:val="                              "/>
                    <w:listEntry w:val="Incineration-NoEnergyRecovery:"/>
                    <w:listEntry w:val="Landfill -Buried"/>
                    <w:listEntry w:val="Landfill - Cover Material"/>
                    <w:listEntry w:val="Waste-to-Energy RRF"/>
                    <w:listEntry w:val="Waste to- Energy Industrial Boiler"/>
                    <w:listEntry w:val="Other -Specify"/>
                  </w:ddList>
                </w:ffData>
              </w:fldChar>
            </w:r>
            <w:r>
              <w:rPr>
                <w:rFonts w:ascii="Cambria" w:eastAsia="Times New Roman" w:hAnsi="Cambria" w:cs="Courier New"/>
                <w:b/>
                <w:sz w:val="14"/>
                <w:szCs w:val="14"/>
              </w:rPr>
              <w:instrText xml:space="preserve"> FORMDROPDOWN </w:instrText>
            </w:r>
            <w:r w:rsidR="0004706F">
              <w:rPr>
                <w:rFonts w:ascii="Cambria" w:eastAsia="Times New Roman" w:hAnsi="Cambria" w:cs="Courier New"/>
                <w:b/>
                <w:sz w:val="14"/>
                <w:szCs w:val="14"/>
              </w:rPr>
            </w:r>
            <w:r w:rsidR="0004706F">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D45505" w:rsidRPr="002F3F6E" w:rsidRDefault="00D45505" w:rsidP="0037648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F3F6E">
              <w:rPr>
                <w:rFonts w:ascii="Calibri" w:eastAsia="Times New Roman" w:hAnsi="Calibri" w:cs="Courier New"/>
                <w:b/>
                <w:sz w:val="16"/>
                <w:szCs w:val="16"/>
              </w:rPr>
              <w:t>If other –specify:</w:t>
            </w:r>
          </w:p>
          <w:p w:rsidR="00D45505" w:rsidRPr="006B1F30" w:rsidRDefault="00D45505" w:rsidP="0037648B">
            <w:pPr>
              <w:autoSpaceDE w:val="0"/>
              <w:autoSpaceDN w:val="0"/>
              <w:adjustRightInd w:val="0"/>
              <w:spacing w:line="240" w:lineRule="auto"/>
              <w:rPr>
                <w:rFonts w:ascii="Calibri" w:eastAsia="Times New Roman" w:hAnsi="Calibri" w:cs="Arial"/>
                <w:b/>
                <w:sz w:val="20"/>
                <w:szCs w:val="20"/>
              </w:rPr>
            </w:pPr>
            <w:r w:rsidRPr="002F3F6E">
              <w:rPr>
                <w:rFonts w:ascii="Calibri" w:eastAsia="Times New Roman" w:hAnsi="Calibri" w:cs="Courier New"/>
                <w:b/>
                <w:sz w:val="16"/>
                <w:szCs w:val="16"/>
              </w:rPr>
              <w:fldChar w:fldCharType="begin">
                <w:ffData>
                  <w:name w:val="Text5"/>
                  <w:enabled/>
                  <w:calcOnExit w:val="0"/>
                  <w:textInput/>
                </w:ffData>
              </w:fldChar>
            </w:r>
            <w:r w:rsidRPr="002F3F6E">
              <w:rPr>
                <w:rFonts w:ascii="Calibri" w:eastAsia="Times New Roman" w:hAnsi="Calibri" w:cs="Courier New"/>
                <w:b/>
                <w:sz w:val="16"/>
                <w:szCs w:val="16"/>
              </w:rPr>
              <w:instrText xml:space="preserve"> FORMTEXT </w:instrText>
            </w:r>
            <w:r w:rsidRPr="002F3F6E">
              <w:rPr>
                <w:rFonts w:ascii="Calibri" w:eastAsia="Times New Roman" w:hAnsi="Calibri" w:cs="Courier New"/>
                <w:b/>
                <w:sz w:val="16"/>
                <w:szCs w:val="16"/>
              </w:rPr>
            </w:r>
            <w:r w:rsidRPr="002F3F6E">
              <w:rPr>
                <w:rFonts w:ascii="Calibri" w:eastAsia="Times New Roman" w:hAnsi="Calibri" w:cs="Courier New"/>
                <w:b/>
                <w:sz w:val="16"/>
                <w:szCs w:val="16"/>
              </w:rPr>
              <w:fldChar w:fldCharType="separate"/>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sz w:val="16"/>
                <w:szCs w:val="16"/>
              </w:rPr>
              <w:fldChar w:fldCharType="end"/>
            </w:r>
          </w:p>
        </w:tc>
        <w:tc>
          <w:tcPr>
            <w:tcW w:w="1392" w:type="dxa"/>
            <w:tcBorders>
              <w:top w:val="double" w:sz="6" w:space="0" w:color="auto"/>
              <w:left w:val="single" w:sz="6" w:space="0" w:color="auto"/>
              <w:bottom w:val="double" w:sz="6" w:space="0" w:color="auto"/>
              <w:right w:val="double" w:sz="4" w:space="0" w:color="auto"/>
            </w:tcBorders>
            <w:shd w:val="clear" w:color="auto" w:fill="auto"/>
            <w:vAlign w:val="center"/>
          </w:tcPr>
          <w:p w:rsidR="00D45505" w:rsidRDefault="00D45505" w:rsidP="0037648B">
            <w:pPr>
              <w:jc w:val="center"/>
            </w:pPr>
            <w:r w:rsidRPr="002D15A4">
              <w:rPr>
                <w:rFonts w:ascii="Arial" w:eastAsia="Times New Roman" w:hAnsi="Arial" w:cs="Arial"/>
                <w:b/>
                <w:sz w:val="20"/>
                <w:szCs w:val="20"/>
              </w:rPr>
              <w:fldChar w:fldCharType="begin">
                <w:ffData>
                  <w:name w:val="Text1"/>
                  <w:enabled/>
                  <w:calcOnExit w:val="0"/>
                  <w:textInput/>
                </w:ffData>
              </w:fldChar>
            </w:r>
            <w:r w:rsidRPr="002D15A4">
              <w:rPr>
                <w:rFonts w:ascii="Arial" w:eastAsia="Times New Roman" w:hAnsi="Arial" w:cs="Arial"/>
                <w:b/>
                <w:sz w:val="20"/>
                <w:szCs w:val="20"/>
              </w:rPr>
              <w:instrText xml:space="preserve"> FORMTEXT </w:instrText>
            </w:r>
            <w:r w:rsidRPr="002D15A4">
              <w:rPr>
                <w:rFonts w:ascii="Arial" w:eastAsia="Times New Roman" w:hAnsi="Arial" w:cs="Arial"/>
                <w:b/>
                <w:sz w:val="20"/>
                <w:szCs w:val="20"/>
              </w:rPr>
            </w:r>
            <w:r w:rsidRPr="002D15A4">
              <w:rPr>
                <w:rFonts w:ascii="Arial" w:eastAsia="Times New Roman" w:hAnsi="Arial" w:cs="Arial"/>
                <w:b/>
                <w:sz w:val="20"/>
                <w:szCs w:val="20"/>
              </w:rPr>
              <w:fldChar w:fldCharType="separate"/>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Arial" w:eastAsia="Times New Roman" w:hAnsi="Arial" w:cs="Arial"/>
                <w:b/>
                <w:sz w:val="20"/>
                <w:szCs w:val="20"/>
              </w:rPr>
              <w:fldChar w:fldCharType="end"/>
            </w:r>
          </w:p>
        </w:tc>
      </w:tr>
      <w:tr w:rsidR="00D45505" w:rsidRPr="006B1F30" w:rsidTr="00081203">
        <w:trPr>
          <w:cantSplit/>
          <w:trHeight w:val="240"/>
          <w:tblHeader/>
        </w:trPr>
        <w:tc>
          <w:tcPr>
            <w:tcW w:w="4058" w:type="dxa"/>
            <w:tcBorders>
              <w:top w:val="double" w:sz="6" w:space="0" w:color="auto"/>
              <w:left w:val="double" w:sz="4" w:space="0" w:color="auto"/>
              <w:bottom w:val="double" w:sz="6" w:space="0" w:color="auto"/>
              <w:right w:val="nil"/>
            </w:tcBorders>
            <w:shd w:val="clear" w:color="auto" w:fill="auto"/>
          </w:tcPr>
          <w:p w:rsidR="00D45505" w:rsidRDefault="00D45505" w:rsidP="0037648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Select from 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 Universal Waste &amp; Compatible Solid Waste"/>
                    <w:listEntry w:val="Batteries-Mixed"/>
                    <w:listEntry w:val="Capacitors &amp; Ballasts"/>
                    <w:listEntry w:val="Electronics-CEDsRecycledThruCT_EPR_Prog"/>
                    <w:listEntry w:val="Electronics-UsedNon-CEDs"/>
                    <w:listEntry w:val="Lead Acid Batteries"/>
                    <w:listEntry w:val="MercuryContainingEquipment"/>
                    <w:listEntry w:val="MercuryLamps"/>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04706F">
              <w:rPr>
                <w:rFonts w:ascii="Calibri" w:eastAsia="Times New Roman" w:hAnsi="Calibri" w:cs="Courier New"/>
                <w:b/>
                <w:sz w:val="16"/>
                <w:szCs w:val="16"/>
                <w:bdr w:val="single" w:sz="4" w:space="0" w:color="auto"/>
              </w:rPr>
            </w:r>
            <w:r w:rsidR="0004706F">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D45505" w:rsidRDefault="00D45505" w:rsidP="0037648B">
            <w:pPr>
              <w:widowControl w:val="0"/>
              <w:autoSpaceDE w:val="0"/>
              <w:autoSpaceDN w:val="0"/>
              <w:spacing w:line="240" w:lineRule="auto"/>
              <w:rPr>
                <w:rFonts w:ascii="Calibri" w:eastAsia="Times New Roman" w:hAnsi="Calibri" w:cs="Courier New"/>
                <w:b/>
                <w:sz w:val="16"/>
                <w:szCs w:val="16"/>
              </w:rPr>
            </w:pPr>
          </w:p>
          <w:p w:rsidR="00D45505" w:rsidRPr="00F329C8" w:rsidRDefault="00D45505" w:rsidP="0037648B">
            <w:pPr>
              <w:widowControl w:val="0"/>
              <w:autoSpaceDE w:val="0"/>
              <w:autoSpaceDN w:val="0"/>
              <w:spacing w:line="240" w:lineRule="auto"/>
              <w:rPr>
                <w:rFonts w:ascii="Calibri" w:eastAsia="Times New Roman" w:hAnsi="Calibri" w:cs="Arial"/>
                <w:b/>
                <w:bCs/>
                <w:sz w:val="20"/>
                <w:szCs w:val="20"/>
              </w:rPr>
            </w:pPr>
            <w:r>
              <w:rPr>
                <w:rFonts w:ascii="Calibri" w:eastAsia="Times New Roman" w:hAnsi="Calibri" w:cs="Courier New"/>
                <w:b/>
                <w:sz w:val="16"/>
                <w:szCs w:val="16"/>
              </w:rPr>
              <w:t xml:space="preserve">If other – specify: </w:t>
            </w: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3428" w:type="dxa"/>
            <w:tcBorders>
              <w:top w:val="double" w:sz="6" w:space="0" w:color="auto"/>
              <w:left w:val="single" w:sz="6" w:space="0" w:color="auto"/>
              <w:bottom w:val="double" w:sz="6" w:space="0" w:color="auto"/>
              <w:right w:val="nil"/>
            </w:tcBorders>
            <w:shd w:val="clear" w:color="auto" w:fill="auto"/>
          </w:tcPr>
          <w:p w:rsidR="00D45505" w:rsidRDefault="00D45505" w:rsidP="0037648B">
            <w:pPr>
              <w:widowControl w:val="0"/>
              <w:autoSpaceDE w:val="0"/>
              <w:autoSpaceDN w:val="0"/>
              <w:spacing w:line="240" w:lineRule="auto"/>
              <w:jc w:val="right"/>
              <w:rPr>
                <w:rFonts w:ascii="Calibri" w:eastAsia="Times New Roman" w:hAnsi="Calibri" w:cs="Courier New"/>
                <w:b/>
                <w:sz w:val="16"/>
                <w:szCs w:val="16"/>
              </w:rPr>
            </w:pPr>
            <w:r>
              <w:rPr>
                <w:rFonts w:ascii="Calibri" w:eastAsia="Times New Roman" w:hAnsi="Calibri" w:cs="Courier New"/>
                <w:b/>
                <w:sz w:val="16"/>
                <w:szCs w:val="16"/>
              </w:rPr>
              <w:t xml:space="preserve">  </w:t>
            </w:r>
          </w:p>
          <w:p w:rsidR="00D45505" w:rsidRPr="00F329C8" w:rsidRDefault="00D45505" w:rsidP="0037648B">
            <w:pPr>
              <w:widowControl w:val="0"/>
              <w:autoSpaceDE w:val="0"/>
              <w:autoSpaceDN w:val="0"/>
              <w:spacing w:line="240" w:lineRule="auto"/>
              <w:jc w:val="right"/>
              <w:rPr>
                <w:rFonts w:ascii="Calibri" w:eastAsia="Times New Roman" w:hAnsi="Calibri" w:cs="Arial"/>
                <w:b/>
                <w:bCs/>
                <w:sz w:val="20"/>
                <w:szCs w:val="20"/>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634" w:type="dxa"/>
            <w:tcBorders>
              <w:top w:val="double" w:sz="6" w:space="0" w:color="auto"/>
              <w:left w:val="single" w:sz="6" w:space="0" w:color="auto"/>
              <w:bottom w:val="double" w:sz="6" w:space="0" w:color="auto"/>
              <w:right w:val="single" w:sz="6" w:space="0" w:color="auto"/>
            </w:tcBorders>
            <w:shd w:val="clear" w:color="auto" w:fill="auto"/>
            <w:vAlign w:val="center"/>
          </w:tcPr>
          <w:p w:rsidR="00D45505" w:rsidRPr="002F3F6E" w:rsidRDefault="00D45505" w:rsidP="0037648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F3F6E">
              <w:rPr>
                <w:rFonts w:ascii="Calibri" w:eastAsia="Times New Roman" w:hAnsi="Calibri" w:cs="Courier New"/>
                <w:b/>
                <w:sz w:val="16"/>
                <w:szCs w:val="16"/>
              </w:rPr>
              <w:t>Select from Dropdown:</w:t>
            </w:r>
          </w:p>
          <w:p w:rsidR="00D45505" w:rsidRPr="002F3F6E" w:rsidRDefault="00D45505" w:rsidP="000F3541">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8"/>
                <w:szCs w:val="20"/>
              </w:rPr>
            </w:pPr>
            <w:r>
              <w:rPr>
                <w:rFonts w:ascii="Cambria" w:eastAsia="Times New Roman" w:hAnsi="Cambria" w:cs="Courier New"/>
                <w:b/>
                <w:sz w:val="14"/>
                <w:szCs w:val="14"/>
              </w:rPr>
              <w:fldChar w:fldCharType="begin">
                <w:ffData>
                  <w:name w:val=""/>
                  <w:enabled/>
                  <w:calcOnExit w:val="0"/>
                  <w:ddList>
                    <w:listEntry w:val="                              "/>
                    <w:listEntry w:val="Incineration-NoEnergyRecovery:"/>
                    <w:listEntry w:val="Landfill -Buried"/>
                    <w:listEntry w:val="Landfill - Cover Material"/>
                    <w:listEntry w:val="Waste-to-Energy RRF"/>
                    <w:listEntry w:val="Waste to- Energy Industrial Boiler"/>
                    <w:listEntry w:val="Other -Specify"/>
                  </w:ddList>
                </w:ffData>
              </w:fldChar>
            </w:r>
            <w:r>
              <w:rPr>
                <w:rFonts w:ascii="Cambria" w:eastAsia="Times New Roman" w:hAnsi="Cambria" w:cs="Courier New"/>
                <w:b/>
                <w:sz w:val="14"/>
                <w:szCs w:val="14"/>
              </w:rPr>
              <w:instrText xml:space="preserve"> FORMDROPDOWN </w:instrText>
            </w:r>
            <w:r w:rsidR="0004706F">
              <w:rPr>
                <w:rFonts w:ascii="Cambria" w:eastAsia="Times New Roman" w:hAnsi="Cambria" w:cs="Courier New"/>
                <w:b/>
                <w:sz w:val="14"/>
                <w:szCs w:val="14"/>
              </w:rPr>
            </w:r>
            <w:r w:rsidR="0004706F">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D45505" w:rsidRPr="002F3F6E" w:rsidRDefault="00D45505" w:rsidP="0037648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F3F6E">
              <w:rPr>
                <w:rFonts w:ascii="Calibri" w:eastAsia="Times New Roman" w:hAnsi="Calibri" w:cs="Courier New"/>
                <w:b/>
                <w:sz w:val="16"/>
                <w:szCs w:val="16"/>
              </w:rPr>
              <w:t>If other –specify:</w:t>
            </w:r>
          </w:p>
          <w:p w:rsidR="00D45505" w:rsidRPr="006B1F30" w:rsidRDefault="00D45505" w:rsidP="0037648B">
            <w:pPr>
              <w:autoSpaceDE w:val="0"/>
              <w:autoSpaceDN w:val="0"/>
              <w:adjustRightInd w:val="0"/>
              <w:spacing w:line="240" w:lineRule="auto"/>
              <w:rPr>
                <w:rFonts w:ascii="Calibri" w:eastAsia="Times New Roman" w:hAnsi="Calibri" w:cs="Arial"/>
                <w:b/>
                <w:sz w:val="20"/>
                <w:szCs w:val="20"/>
              </w:rPr>
            </w:pPr>
            <w:r w:rsidRPr="002F3F6E">
              <w:rPr>
                <w:rFonts w:ascii="Calibri" w:eastAsia="Times New Roman" w:hAnsi="Calibri" w:cs="Courier New"/>
                <w:b/>
                <w:sz w:val="16"/>
                <w:szCs w:val="16"/>
              </w:rPr>
              <w:fldChar w:fldCharType="begin">
                <w:ffData>
                  <w:name w:val="Text5"/>
                  <w:enabled/>
                  <w:calcOnExit w:val="0"/>
                  <w:textInput/>
                </w:ffData>
              </w:fldChar>
            </w:r>
            <w:r w:rsidRPr="002F3F6E">
              <w:rPr>
                <w:rFonts w:ascii="Calibri" w:eastAsia="Times New Roman" w:hAnsi="Calibri" w:cs="Courier New"/>
                <w:b/>
                <w:sz w:val="16"/>
                <w:szCs w:val="16"/>
              </w:rPr>
              <w:instrText xml:space="preserve"> FORMTEXT </w:instrText>
            </w:r>
            <w:r w:rsidRPr="002F3F6E">
              <w:rPr>
                <w:rFonts w:ascii="Calibri" w:eastAsia="Times New Roman" w:hAnsi="Calibri" w:cs="Courier New"/>
                <w:b/>
                <w:sz w:val="16"/>
                <w:szCs w:val="16"/>
              </w:rPr>
            </w:r>
            <w:r w:rsidRPr="002F3F6E">
              <w:rPr>
                <w:rFonts w:ascii="Calibri" w:eastAsia="Times New Roman" w:hAnsi="Calibri" w:cs="Courier New"/>
                <w:b/>
                <w:sz w:val="16"/>
                <w:szCs w:val="16"/>
              </w:rPr>
              <w:fldChar w:fldCharType="separate"/>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sz w:val="16"/>
                <w:szCs w:val="16"/>
              </w:rPr>
              <w:fldChar w:fldCharType="end"/>
            </w:r>
          </w:p>
        </w:tc>
        <w:tc>
          <w:tcPr>
            <w:tcW w:w="1392" w:type="dxa"/>
            <w:tcBorders>
              <w:top w:val="double" w:sz="6" w:space="0" w:color="auto"/>
              <w:left w:val="single" w:sz="6" w:space="0" w:color="auto"/>
              <w:bottom w:val="double" w:sz="6" w:space="0" w:color="auto"/>
              <w:right w:val="double" w:sz="4" w:space="0" w:color="auto"/>
            </w:tcBorders>
            <w:shd w:val="clear" w:color="auto" w:fill="auto"/>
            <w:vAlign w:val="center"/>
          </w:tcPr>
          <w:p w:rsidR="00D45505" w:rsidRDefault="00D45505" w:rsidP="0037648B">
            <w:pPr>
              <w:jc w:val="center"/>
            </w:pPr>
            <w:r w:rsidRPr="002D15A4">
              <w:rPr>
                <w:rFonts w:ascii="Arial" w:eastAsia="Times New Roman" w:hAnsi="Arial" w:cs="Arial"/>
                <w:b/>
                <w:sz w:val="20"/>
                <w:szCs w:val="20"/>
              </w:rPr>
              <w:fldChar w:fldCharType="begin">
                <w:ffData>
                  <w:name w:val="Text1"/>
                  <w:enabled/>
                  <w:calcOnExit w:val="0"/>
                  <w:textInput/>
                </w:ffData>
              </w:fldChar>
            </w:r>
            <w:r w:rsidRPr="002D15A4">
              <w:rPr>
                <w:rFonts w:ascii="Arial" w:eastAsia="Times New Roman" w:hAnsi="Arial" w:cs="Arial"/>
                <w:b/>
                <w:sz w:val="20"/>
                <w:szCs w:val="20"/>
              </w:rPr>
              <w:instrText xml:space="preserve"> FORMTEXT </w:instrText>
            </w:r>
            <w:r w:rsidRPr="002D15A4">
              <w:rPr>
                <w:rFonts w:ascii="Arial" w:eastAsia="Times New Roman" w:hAnsi="Arial" w:cs="Arial"/>
                <w:b/>
                <w:sz w:val="20"/>
                <w:szCs w:val="20"/>
              </w:rPr>
            </w:r>
            <w:r w:rsidRPr="002D15A4">
              <w:rPr>
                <w:rFonts w:ascii="Arial" w:eastAsia="Times New Roman" w:hAnsi="Arial" w:cs="Arial"/>
                <w:b/>
                <w:sz w:val="20"/>
                <w:szCs w:val="20"/>
              </w:rPr>
              <w:fldChar w:fldCharType="separate"/>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Arial" w:eastAsia="Times New Roman" w:hAnsi="Arial" w:cs="Arial"/>
                <w:b/>
                <w:sz w:val="20"/>
                <w:szCs w:val="20"/>
              </w:rPr>
              <w:fldChar w:fldCharType="end"/>
            </w:r>
          </w:p>
        </w:tc>
      </w:tr>
    </w:tbl>
    <w:p w:rsidR="00081203" w:rsidRDefault="00081203" w:rsidP="00AA6E70">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jc w:val="center"/>
        <w:rPr>
          <w:rFonts w:ascii="Calibri" w:eastAsia="Times New Roman" w:hAnsi="Calibri" w:cs="Times New Roman"/>
          <w:b/>
          <w:bCs/>
          <w:i/>
          <w:sz w:val="28"/>
          <w:szCs w:val="28"/>
        </w:rPr>
      </w:pPr>
    </w:p>
    <w:p w:rsidR="00081203" w:rsidRDefault="00081203" w:rsidP="00AA6E70">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jc w:val="center"/>
        <w:rPr>
          <w:rFonts w:ascii="Calibri" w:eastAsia="Times New Roman" w:hAnsi="Calibri" w:cs="Times New Roman"/>
          <w:b/>
          <w:bCs/>
          <w:i/>
          <w:sz w:val="28"/>
          <w:szCs w:val="28"/>
        </w:rPr>
      </w:pPr>
    </w:p>
    <w:p w:rsidR="00AA6E70" w:rsidRPr="007858C2" w:rsidRDefault="00AA6E70" w:rsidP="008C5EE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Calibri" w:eastAsia="Times New Roman" w:hAnsi="Calibri" w:cs="Times New Roman"/>
          <w:b/>
          <w:bCs/>
          <w:i/>
          <w:sz w:val="28"/>
          <w:szCs w:val="28"/>
        </w:rPr>
      </w:pPr>
      <w:r w:rsidRPr="007858C2">
        <w:rPr>
          <w:rFonts w:ascii="Calibri" w:eastAsia="Times New Roman" w:hAnsi="Calibri" w:cs="Times New Roman"/>
          <w:b/>
          <w:bCs/>
          <w:i/>
          <w:sz w:val="28"/>
          <w:szCs w:val="28"/>
        </w:rPr>
        <w:t xml:space="preserve">Part 3 – BALANCE SHEET </w:t>
      </w:r>
      <w:r w:rsidRPr="00AA6E70">
        <w:rPr>
          <w:rFonts w:ascii="Calibri" w:eastAsia="Times New Roman" w:hAnsi="Calibri" w:cs="Times New Roman"/>
          <w:b/>
          <w:bCs/>
          <w:i/>
          <w:color w:val="0070C0"/>
          <w:sz w:val="28"/>
          <w:szCs w:val="28"/>
        </w:rPr>
        <w:t xml:space="preserve">– </w:t>
      </w:r>
      <w:r w:rsidRPr="00AA6E70">
        <w:rPr>
          <w:rFonts w:eastAsia="Times New Roman" w:cs="Arial"/>
          <w:b/>
          <w:i/>
          <w:color w:val="0070C0"/>
          <w:sz w:val="28"/>
          <w:szCs w:val="28"/>
        </w:rPr>
        <w:t>UNIVERSAL WASTE AND COMPATIBLE SOLID WASTE</w:t>
      </w:r>
      <w:r w:rsidRPr="00AA6E70">
        <w:rPr>
          <w:rFonts w:eastAsia="Times New Roman" w:cs="Arial"/>
          <w:b/>
          <w:color w:val="0070C0"/>
          <w:sz w:val="26"/>
          <w:szCs w:val="26"/>
        </w:rPr>
        <w:t xml:space="preserve"> </w:t>
      </w:r>
      <w:r w:rsidRPr="007858C2">
        <w:rPr>
          <w:rFonts w:ascii="Calibri" w:eastAsia="Times New Roman" w:hAnsi="Calibri" w:cs="Times New Roman"/>
          <w:b/>
          <w:bCs/>
          <w:i/>
          <w:sz w:val="28"/>
          <w:szCs w:val="28"/>
        </w:rPr>
        <w:t xml:space="preserve">RECEIVED VS </w:t>
      </w:r>
      <w:r w:rsidR="00D444C9">
        <w:rPr>
          <w:rFonts w:ascii="Calibri" w:eastAsia="Times New Roman" w:hAnsi="Calibri" w:cs="Times New Roman"/>
          <w:b/>
          <w:bCs/>
          <w:i/>
          <w:sz w:val="28"/>
          <w:szCs w:val="28"/>
        </w:rPr>
        <w:t>TRANSFERRED</w:t>
      </w:r>
      <w:r w:rsidRPr="007858C2">
        <w:rPr>
          <w:rFonts w:ascii="Calibri" w:eastAsia="Times New Roman" w:hAnsi="Calibri" w:cs="Times New Roman"/>
          <w:b/>
          <w:bCs/>
          <w:i/>
          <w:sz w:val="28"/>
          <w:szCs w:val="28"/>
        </w:rPr>
        <w:t xml:space="preserve"> FROM THE FACILITY</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11238"/>
      </w:tblGrid>
      <w:tr w:rsidR="00AA6E70" w:rsidRPr="007858C2" w:rsidTr="001E2A3B">
        <w:tc>
          <w:tcPr>
            <w:tcW w:w="15030" w:type="dxa"/>
            <w:shd w:val="clear" w:color="auto" w:fill="EEECE1"/>
          </w:tcPr>
          <w:p w:rsidR="00AA6E70" w:rsidRPr="007858C2" w:rsidRDefault="00AA6E70" w:rsidP="00807921">
            <w:pPr>
              <w:widowControl w:val="0"/>
              <w:tabs>
                <w:tab w:val="left" w:pos="3498"/>
              </w:tabs>
              <w:autoSpaceDE w:val="0"/>
              <w:autoSpaceDN w:val="0"/>
              <w:spacing w:line="240" w:lineRule="auto"/>
              <w:jc w:val="center"/>
              <w:rPr>
                <w:rFonts w:ascii="Courier New" w:eastAsia="Times New Roman" w:hAnsi="Courier New" w:cs="Courier New"/>
                <w:sz w:val="20"/>
                <w:szCs w:val="20"/>
              </w:rPr>
            </w:pPr>
            <w:r w:rsidRPr="007858C2">
              <w:rPr>
                <w:rFonts w:ascii="Calibri" w:eastAsia="Times New Roman" w:hAnsi="Calibri" w:cs="Courier New"/>
                <w:b/>
                <w:i/>
                <w:sz w:val="24"/>
                <w:szCs w:val="24"/>
              </w:rPr>
              <w:t xml:space="preserve">COMPARE TOTAL RECEIVED VS TOTAL </w:t>
            </w:r>
            <w:r w:rsidR="00D444C9">
              <w:rPr>
                <w:rFonts w:ascii="Calibri" w:eastAsia="Times New Roman" w:hAnsi="Calibri" w:cs="Courier New"/>
                <w:b/>
                <w:i/>
                <w:sz w:val="24"/>
                <w:szCs w:val="24"/>
              </w:rPr>
              <w:t>TRANSFERRED</w:t>
            </w:r>
            <w:r>
              <w:rPr>
                <w:rFonts w:ascii="Calibri" w:eastAsia="Times New Roman" w:hAnsi="Calibri" w:cs="Courier New"/>
                <w:b/>
                <w:i/>
                <w:sz w:val="24"/>
                <w:szCs w:val="24"/>
              </w:rPr>
              <w:t xml:space="preserve"> (disposed + recycled)</w:t>
            </w:r>
            <w:r w:rsidR="003A3202">
              <w:rPr>
                <w:rFonts w:ascii="Calibri" w:eastAsia="Times New Roman" w:hAnsi="Calibri" w:cs="Courier New"/>
                <w:b/>
                <w:i/>
                <w:sz w:val="24"/>
                <w:szCs w:val="24"/>
              </w:rPr>
              <w:t xml:space="preserve"> for</w:t>
            </w:r>
            <w:r>
              <w:rPr>
                <w:rFonts w:ascii="Calibri" w:eastAsia="Times New Roman" w:hAnsi="Calibri" w:cs="Courier New"/>
                <w:b/>
                <w:i/>
                <w:sz w:val="24"/>
                <w:szCs w:val="24"/>
              </w:rPr>
              <w:t xml:space="preserve"> </w:t>
            </w:r>
            <w:r w:rsidR="003A3202" w:rsidRPr="003A3202">
              <w:rPr>
                <w:rFonts w:eastAsia="Times New Roman" w:cs="Arial"/>
                <w:b/>
                <w:i/>
                <w:color w:val="0070C0"/>
                <w:sz w:val="26"/>
                <w:szCs w:val="26"/>
              </w:rPr>
              <w:t>Universal Waste and Compatible Solid Waste</w:t>
            </w:r>
            <w:r w:rsidR="00D444C9">
              <w:rPr>
                <w:rFonts w:eastAsia="Times New Roman" w:cs="Arial"/>
                <w:b/>
                <w:i/>
                <w:color w:val="0070C0"/>
                <w:sz w:val="26"/>
                <w:szCs w:val="26"/>
              </w:rPr>
              <w:t>s</w:t>
            </w:r>
            <w:r w:rsidR="003A3202" w:rsidRPr="003A3202">
              <w:rPr>
                <w:rFonts w:eastAsia="Times New Roman" w:cs="Arial"/>
                <w:b/>
                <w:color w:val="0070C0"/>
                <w:sz w:val="26"/>
                <w:szCs w:val="26"/>
              </w:rPr>
              <w:t xml:space="preserve"> </w:t>
            </w:r>
            <w:r>
              <w:rPr>
                <w:rFonts w:ascii="Calibri" w:eastAsia="Times New Roman" w:hAnsi="Calibri" w:cs="Courier New"/>
                <w:b/>
                <w:i/>
                <w:sz w:val="24"/>
                <w:szCs w:val="24"/>
              </w:rPr>
              <w:t>for this reporting quarter</w:t>
            </w:r>
          </w:p>
        </w:tc>
      </w:tr>
      <w:tr w:rsidR="00AA6E70" w:rsidRPr="007858C2" w:rsidTr="001E2A3B">
        <w:tc>
          <w:tcPr>
            <w:tcW w:w="15030" w:type="dxa"/>
          </w:tcPr>
          <w:p w:rsidR="00AA6E70" w:rsidRPr="007858C2" w:rsidRDefault="00AA6E70" w:rsidP="00807921">
            <w:pPr>
              <w:widowControl w:val="0"/>
              <w:tabs>
                <w:tab w:val="left" w:pos="3498"/>
              </w:tabs>
              <w:autoSpaceDE w:val="0"/>
              <w:autoSpaceDN w:val="0"/>
              <w:spacing w:line="240" w:lineRule="auto"/>
              <w:rPr>
                <w:rFonts w:ascii="Courier New" w:eastAsia="Times New Roman" w:hAnsi="Courier New" w:cs="Courier New"/>
                <w:sz w:val="20"/>
                <w:szCs w:val="20"/>
              </w:rPr>
            </w:pPr>
            <w:r w:rsidRPr="007858C2">
              <w:rPr>
                <w:rFonts w:ascii="Calibri" w:eastAsia="Times New Roman" w:hAnsi="Calibri" w:cs="Courier New"/>
                <w:b/>
                <w:i/>
                <w:sz w:val="24"/>
                <w:szCs w:val="24"/>
              </w:rPr>
              <w:t xml:space="preserve">Total Amount Received: </w:t>
            </w:r>
            <w:r w:rsidRPr="007858C2">
              <w:rPr>
                <w:rFonts w:ascii="Calibri" w:eastAsia="Times New Roman" w:hAnsi="Calibri" w:cs="Arial"/>
                <w:b/>
                <w:sz w:val="20"/>
                <w:szCs w:val="20"/>
              </w:rPr>
              <w:fldChar w:fldCharType="begin">
                <w:ffData>
                  <w:name w:val="Text1"/>
                  <w:enabled/>
                  <w:calcOnExit w:val="0"/>
                  <w:textInput/>
                </w:ffData>
              </w:fldChar>
            </w:r>
            <w:r w:rsidRPr="007858C2">
              <w:rPr>
                <w:rFonts w:ascii="Calibri" w:eastAsia="Times New Roman" w:hAnsi="Calibri" w:cs="Arial"/>
                <w:b/>
                <w:sz w:val="20"/>
                <w:szCs w:val="20"/>
              </w:rPr>
              <w:instrText xml:space="preserve"> FORMTEXT </w:instrText>
            </w:r>
            <w:r w:rsidRPr="007858C2">
              <w:rPr>
                <w:rFonts w:ascii="Calibri" w:eastAsia="Times New Roman" w:hAnsi="Calibri" w:cs="Arial"/>
                <w:b/>
                <w:sz w:val="20"/>
                <w:szCs w:val="20"/>
              </w:rPr>
            </w:r>
            <w:r w:rsidRPr="007858C2">
              <w:rPr>
                <w:rFonts w:ascii="Calibri" w:eastAsia="Times New Roman" w:hAnsi="Calibri" w:cs="Arial"/>
                <w:b/>
                <w:sz w:val="20"/>
                <w:szCs w:val="20"/>
              </w:rPr>
              <w:fldChar w:fldCharType="separate"/>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libri" w:eastAsia="Times New Roman" w:hAnsi="Calibri" w:cs="Arial"/>
                <w:b/>
                <w:sz w:val="20"/>
                <w:szCs w:val="20"/>
              </w:rPr>
              <w:fldChar w:fldCharType="end"/>
            </w:r>
            <w:r w:rsidRPr="007858C2">
              <w:rPr>
                <w:rFonts w:ascii="Calibri" w:eastAsia="Times New Roman" w:hAnsi="Calibri" w:cs="Arial"/>
                <w:b/>
                <w:sz w:val="20"/>
                <w:szCs w:val="20"/>
              </w:rPr>
              <w:t xml:space="preserve">         </w:t>
            </w:r>
            <w:r w:rsidRPr="007858C2">
              <w:rPr>
                <w:rFonts w:ascii="Calibri" w:eastAsia="Times New Roman" w:hAnsi="Calibri" w:cs="Courier New"/>
                <w:b/>
                <w:i/>
                <w:sz w:val="24"/>
                <w:szCs w:val="24"/>
              </w:rPr>
              <w:t xml:space="preserve">Total </w:t>
            </w:r>
            <w:r w:rsidR="00D444C9">
              <w:rPr>
                <w:rFonts w:ascii="Calibri" w:eastAsia="Times New Roman" w:hAnsi="Calibri" w:cs="Courier New"/>
                <w:b/>
                <w:i/>
                <w:sz w:val="24"/>
                <w:szCs w:val="24"/>
              </w:rPr>
              <w:t>Transferred</w:t>
            </w:r>
            <w:r w:rsidRPr="007858C2">
              <w:rPr>
                <w:rFonts w:ascii="Calibri" w:eastAsia="Times New Roman" w:hAnsi="Calibri" w:cs="Courier New"/>
                <w:b/>
                <w:i/>
                <w:sz w:val="24"/>
                <w:szCs w:val="24"/>
              </w:rPr>
              <w:t>:</w:t>
            </w:r>
            <w:r w:rsidRPr="007858C2">
              <w:rPr>
                <w:rFonts w:ascii="Calibri" w:eastAsia="Times New Roman" w:hAnsi="Calibri" w:cs="Arial"/>
                <w:b/>
                <w:sz w:val="20"/>
                <w:szCs w:val="20"/>
              </w:rPr>
              <w:fldChar w:fldCharType="begin">
                <w:ffData>
                  <w:name w:val="Text1"/>
                  <w:enabled/>
                  <w:calcOnExit w:val="0"/>
                  <w:textInput/>
                </w:ffData>
              </w:fldChar>
            </w:r>
            <w:r w:rsidRPr="007858C2">
              <w:rPr>
                <w:rFonts w:ascii="Calibri" w:eastAsia="Times New Roman" w:hAnsi="Calibri" w:cs="Arial"/>
                <w:b/>
                <w:sz w:val="20"/>
                <w:szCs w:val="20"/>
              </w:rPr>
              <w:instrText xml:space="preserve"> FORMTEXT </w:instrText>
            </w:r>
            <w:r w:rsidRPr="007858C2">
              <w:rPr>
                <w:rFonts w:ascii="Calibri" w:eastAsia="Times New Roman" w:hAnsi="Calibri" w:cs="Arial"/>
                <w:b/>
                <w:sz w:val="20"/>
                <w:szCs w:val="20"/>
              </w:rPr>
            </w:r>
            <w:r w:rsidRPr="007858C2">
              <w:rPr>
                <w:rFonts w:ascii="Calibri" w:eastAsia="Times New Roman" w:hAnsi="Calibri" w:cs="Arial"/>
                <w:b/>
                <w:sz w:val="20"/>
                <w:szCs w:val="20"/>
              </w:rPr>
              <w:fldChar w:fldCharType="separate"/>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libri" w:eastAsia="Times New Roman" w:hAnsi="Calibri" w:cs="Arial"/>
                <w:b/>
                <w:sz w:val="20"/>
                <w:szCs w:val="20"/>
              </w:rPr>
              <w:fldChar w:fldCharType="end"/>
            </w:r>
            <w:r w:rsidRPr="007858C2">
              <w:rPr>
                <w:rFonts w:ascii="Calibri" w:eastAsia="Times New Roman" w:hAnsi="Calibri" w:cs="Arial"/>
                <w:b/>
                <w:sz w:val="20"/>
                <w:szCs w:val="20"/>
              </w:rPr>
              <w:t xml:space="preserve">        </w:t>
            </w:r>
            <w:r w:rsidRPr="007858C2">
              <w:rPr>
                <w:rFonts w:ascii="Calibri" w:eastAsia="Times New Roman" w:hAnsi="Calibri" w:cs="Courier New"/>
                <w:b/>
                <w:i/>
                <w:sz w:val="24"/>
                <w:szCs w:val="24"/>
              </w:rPr>
              <w:t>Difference (</w:t>
            </w:r>
            <w:r w:rsidRPr="007858C2">
              <w:rPr>
                <w:rFonts w:ascii="Calibri" w:eastAsia="Times New Roman" w:hAnsi="Calibri" w:cs="Courier New"/>
                <w:b/>
                <w:i/>
                <w:sz w:val="18"/>
                <w:szCs w:val="18"/>
              </w:rPr>
              <w:t xml:space="preserve">Recev’d Vs </w:t>
            </w:r>
            <w:r w:rsidR="00807921">
              <w:rPr>
                <w:rFonts w:ascii="Calibri" w:eastAsia="Times New Roman" w:hAnsi="Calibri" w:cs="Courier New"/>
                <w:b/>
                <w:i/>
                <w:sz w:val="18"/>
                <w:szCs w:val="18"/>
              </w:rPr>
              <w:t>Transferred</w:t>
            </w:r>
            <w:r w:rsidRPr="007858C2">
              <w:rPr>
                <w:rFonts w:ascii="Calibri" w:eastAsia="Times New Roman" w:hAnsi="Calibri" w:cs="Courier New"/>
                <w:b/>
                <w:i/>
                <w:sz w:val="18"/>
                <w:szCs w:val="18"/>
              </w:rPr>
              <w:t>):</w:t>
            </w:r>
            <w:r w:rsidRPr="007858C2">
              <w:rPr>
                <w:rFonts w:ascii="Calibri" w:eastAsia="Times New Roman" w:hAnsi="Calibri" w:cs="Arial"/>
                <w:b/>
                <w:sz w:val="20"/>
                <w:szCs w:val="20"/>
              </w:rPr>
              <w:fldChar w:fldCharType="begin">
                <w:ffData>
                  <w:name w:val="Text1"/>
                  <w:enabled/>
                  <w:calcOnExit w:val="0"/>
                  <w:textInput/>
                </w:ffData>
              </w:fldChar>
            </w:r>
            <w:r w:rsidRPr="007858C2">
              <w:rPr>
                <w:rFonts w:ascii="Calibri" w:eastAsia="Times New Roman" w:hAnsi="Calibri" w:cs="Arial"/>
                <w:b/>
                <w:sz w:val="20"/>
                <w:szCs w:val="20"/>
              </w:rPr>
              <w:instrText xml:space="preserve"> FORMTEXT </w:instrText>
            </w:r>
            <w:r w:rsidRPr="007858C2">
              <w:rPr>
                <w:rFonts w:ascii="Calibri" w:eastAsia="Times New Roman" w:hAnsi="Calibri" w:cs="Arial"/>
                <w:b/>
                <w:sz w:val="20"/>
                <w:szCs w:val="20"/>
              </w:rPr>
            </w:r>
            <w:r w:rsidRPr="007858C2">
              <w:rPr>
                <w:rFonts w:ascii="Calibri" w:eastAsia="Times New Roman" w:hAnsi="Calibri" w:cs="Arial"/>
                <w:b/>
                <w:sz w:val="20"/>
                <w:szCs w:val="20"/>
              </w:rPr>
              <w:fldChar w:fldCharType="separate"/>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libri" w:eastAsia="Times New Roman" w:hAnsi="Calibri" w:cs="Arial"/>
                <w:b/>
                <w:sz w:val="20"/>
                <w:szCs w:val="20"/>
              </w:rPr>
              <w:fldChar w:fldCharType="end"/>
            </w:r>
            <w:r w:rsidRPr="007858C2">
              <w:rPr>
                <w:rFonts w:ascii="Calibri" w:eastAsia="Times New Roman" w:hAnsi="Calibri" w:cs="Arial"/>
                <w:b/>
                <w:sz w:val="20"/>
                <w:szCs w:val="20"/>
              </w:rPr>
              <w:t xml:space="preserve">        </w:t>
            </w:r>
            <w:r w:rsidRPr="007858C2">
              <w:rPr>
                <w:rFonts w:ascii="Calibri" w:eastAsia="Times New Roman" w:hAnsi="Calibri" w:cs="Courier New"/>
                <w:b/>
                <w:i/>
                <w:sz w:val="24"/>
                <w:szCs w:val="24"/>
              </w:rPr>
              <w:t>% Discrepancy:</w:t>
            </w:r>
            <w:r w:rsidRPr="007858C2">
              <w:rPr>
                <w:rFonts w:ascii="Arial" w:eastAsia="Times New Roman" w:hAnsi="Arial" w:cs="Arial"/>
                <w:b/>
                <w:sz w:val="20"/>
                <w:szCs w:val="20"/>
              </w:rPr>
              <w:fldChar w:fldCharType="begin">
                <w:ffData>
                  <w:name w:val="Text1"/>
                  <w:enabled/>
                  <w:calcOnExit w:val="0"/>
                  <w:textInput/>
                </w:ffData>
              </w:fldChar>
            </w:r>
            <w:r w:rsidRPr="007858C2">
              <w:rPr>
                <w:rFonts w:ascii="Arial" w:eastAsia="Times New Roman" w:hAnsi="Arial" w:cs="Arial"/>
                <w:b/>
                <w:sz w:val="20"/>
                <w:szCs w:val="20"/>
              </w:rPr>
              <w:instrText xml:space="preserve"> FORMTEXT </w:instrText>
            </w:r>
            <w:r w:rsidRPr="007858C2">
              <w:rPr>
                <w:rFonts w:ascii="Arial" w:eastAsia="Times New Roman" w:hAnsi="Arial" w:cs="Arial"/>
                <w:b/>
                <w:sz w:val="20"/>
                <w:szCs w:val="20"/>
              </w:rPr>
            </w:r>
            <w:r w:rsidRPr="007858C2">
              <w:rPr>
                <w:rFonts w:ascii="Arial" w:eastAsia="Times New Roman" w:hAnsi="Arial" w:cs="Arial"/>
                <w:b/>
                <w:sz w:val="20"/>
                <w:szCs w:val="20"/>
              </w:rPr>
              <w:fldChar w:fldCharType="separate"/>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Arial" w:eastAsia="Times New Roman" w:hAnsi="Arial" w:cs="Arial"/>
                <w:b/>
                <w:sz w:val="20"/>
                <w:szCs w:val="20"/>
              </w:rPr>
              <w:fldChar w:fldCharType="end"/>
            </w:r>
          </w:p>
        </w:tc>
      </w:tr>
      <w:tr w:rsidR="00AA6E70" w:rsidRPr="007858C2" w:rsidTr="001E2A3B">
        <w:tc>
          <w:tcPr>
            <w:tcW w:w="15030" w:type="dxa"/>
          </w:tcPr>
          <w:p w:rsidR="00AA6E70" w:rsidRDefault="00AA6E70" w:rsidP="001E2A3B">
            <w:pPr>
              <w:widowControl w:val="0"/>
              <w:tabs>
                <w:tab w:val="left" w:pos="3498"/>
              </w:tabs>
              <w:autoSpaceDE w:val="0"/>
              <w:autoSpaceDN w:val="0"/>
              <w:spacing w:line="240" w:lineRule="auto"/>
              <w:rPr>
                <w:rFonts w:ascii="Calibri" w:eastAsia="Times New Roman" w:hAnsi="Calibri" w:cs="Courier New"/>
                <w:b/>
                <w:i/>
                <w:sz w:val="24"/>
                <w:szCs w:val="24"/>
              </w:rPr>
            </w:pPr>
            <w:r w:rsidRPr="007858C2">
              <w:rPr>
                <w:rFonts w:ascii="Calibri" w:eastAsia="Times New Roman" w:hAnsi="Calibri" w:cs="Courier New"/>
                <w:b/>
                <w:i/>
                <w:sz w:val="24"/>
                <w:szCs w:val="24"/>
              </w:rPr>
              <w:t>If discrepancy is &gt;10% - Explain:</w:t>
            </w:r>
            <w:ins w:id="5" w:author="Judy Belaval" w:date="2016-05-31T15:58:00Z">
              <w:r w:rsidR="00F050C6" w:rsidRPr="00BB52AF">
                <w:rPr>
                  <w:rFonts w:ascii="Arial" w:eastAsia="Times New Roman" w:hAnsi="Arial" w:cs="Arial"/>
                  <w:b/>
                  <w:sz w:val="20"/>
                  <w:szCs w:val="20"/>
                </w:rPr>
                <w:t xml:space="preserve"> </w:t>
              </w:r>
            </w:ins>
            <w:r w:rsidR="00497132" w:rsidRPr="007858C2">
              <w:rPr>
                <w:rFonts w:ascii="Calibri" w:eastAsia="Times New Roman" w:hAnsi="Calibri" w:cs="Arial"/>
                <w:b/>
                <w:sz w:val="20"/>
                <w:szCs w:val="20"/>
              </w:rPr>
              <w:fldChar w:fldCharType="begin">
                <w:ffData>
                  <w:name w:val="Text1"/>
                  <w:enabled/>
                  <w:calcOnExit w:val="0"/>
                  <w:textInput/>
                </w:ffData>
              </w:fldChar>
            </w:r>
            <w:r w:rsidR="00497132" w:rsidRPr="007858C2">
              <w:rPr>
                <w:rFonts w:ascii="Calibri" w:eastAsia="Times New Roman" w:hAnsi="Calibri" w:cs="Arial"/>
                <w:b/>
                <w:sz w:val="20"/>
                <w:szCs w:val="20"/>
              </w:rPr>
              <w:instrText xml:space="preserve"> FORMTEXT </w:instrText>
            </w:r>
            <w:r w:rsidR="00497132" w:rsidRPr="007858C2">
              <w:rPr>
                <w:rFonts w:ascii="Calibri" w:eastAsia="Times New Roman" w:hAnsi="Calibri" w:cs="Arial"/>
                <w:b/>
                <w:sz w:val="20"/>
                <w:szCs w:val="20"/>
              </w:rPr>
            </w:r>
            <w:r w:rsidR="00497132" w:rsidRPr="007858C2">
              <w:rPr>
                <w:rFonts w:ascii="Calibri" w:eastAsia="Times New Roman" w:hAnsi="Calibri" w:cs="Arial"/>
                <w:b/>
                <w:sz w:val="20"/>
                <w:szCs w:val="20"/>
              </w:rPr>
              <w:fldChar w:fldCharType="separate"/>
            </w:r>
            <w:r w:rsidR="00497132" w:rsidRPr="007858C2">
              <w:rPr>
                <w:rFonts w:ascii="Cambria Math" w:eastAsia="Times New Roman" w:hAnsi="Cambria Math" w:cs="Cambria Math"/>
                <w:b/>
                <w:noProof/>
                <w:sz w:val="20"/>
                <w:szCs w:val="20"/>
              </w:rPr>
              <w:t> </w:t>
            </w:r>
            <w:r w:rsidR="00497132" w:rsidRPr="007858C2">
              <w:rPr>
                <w:rFonts w:ascii="Cambria Math" w:eastAsia="Times New Roman" w:hAnsi="Cambria Math" w:cs="Cambria Math"/>
                <w:b/>
                <w:noProof/>
                <w:sz w:val="20"/>
                <w:szCs w:val="20"/>
              </w:rPr>
              <w:t> </w:t>
            </w:r>
            <w:r w:rsidR="00497132" w:rsidRPr="007858C2">
              <w:rPr>
                <w:rFonts w:ascii="Cambria Math" w:eastAsia="Times New Roman" w:hAnsi="Cambria Math" w:cs="Cambria Math"/>
                <w:b/>
                <w:noProof/>
                <w:sz w:val="20"/>
                <w:szCs w:val="20"/>
              </w:rPr>
              <w:t> </w:t>
            </w:r>
            <w:r w:rsidR="00497132" w:rsidRPr="007858C2">
              <w:rPr>
                <w:rFonts w:ascii="Cambria Math" w:eastAsia="Times New Roman" w:hAnsi="Cambria Math" w:cs="Cambria Math"/>
                <w:b/>
                <w:noProof/>
                <w:sz w:val="20"/>
                <w:szCs w:val="20"/>
              </w:rPr>
              <w:t> </w:t>
            </w:r>
            <w:r w:rsidR="00497132" w:rsidRPr="007858C2">
              <w:rPr>
                <w:rFonts w:ascii="Cambria Math" w:eastAsia="Times New Roman" w:hAnsi="Cambria Math" w:cs="Cambria Math"/>
                <w:b/>
                <w:noProof/>
                <w:sz w:val="20"/>
                <w:szCs w:val="20"/>
              </w:rPr>
              <w:t> </w:t>
            </w:r>
            <w:r w:rsidR="00497132" w:rsidRPr="007858C2">
              <w:rPr>
                <w:rFonts w:ascii="Calibri" w:eastAsia="Times New Roman" w:hAnsi="Calibri" w:cs="Arial"/>
                <w:b/>
                <w:sz w:val="20"/>
                <w:szCs w:val="20"/>
              </w:rPr>
              <w:fldChar w:fldCharType="end"/>
            </w:r>
          </w:p>
          <w:p w:rsidR="00AA6E70" w:rsidRPr="007858C2" w:rsidRDefault="00AA6E70" w:rsidP="001E2A3B">
            <w:pPr>
              <w:widowControl w:val="0"/>
              <w:tabs>
                <w:tab w:val="left" w:pos="3498"/>
              </w:tabs>
              <w:autoSpaceDE w:val="0"/>
              <w:autoSpaceDN w:val="0"/>
              <w:spacing w:line="240" w:lineRule="auto"/>
              <w:rPr>
                <w:rFonts w:ascii="Calibri" w:eastAsia="Times New Roman" w:hAnsi="Calibri" w:cs="Courier New"/>
                <w:b/>
                <w:i/>
                <w:sz w:val="24"/>
                <w:szCs w:val="24"/>
              </w:rPr>
            </w:pPr>
          </w:p>
        </w:tc>
      </w:tr>
    </w:tbl>
    <w:p w:rsidR="00AA6E70" w:rsidRDefault="00AA6E70"/>
    <w:p w:rsidR="00E2102B" w:rsidRDefault="00E2102B">
      <w:pPr>
        <w:rPr>
          <w:ins w:id="6" w:author="Judy Belaval" w:date="2016-05-31T16:01:00Z"/>
          <w:rFonts w:ascii="Calibri" w:eastAsia="Times New Roman" w:hAnsi="Calibri" w:cs="Times New Roman"/>
          <w:b/>
          <w:bCs/>
          <w:i/>
          <w:sz w:val="28"/>
          <w:szCs w:val="28"/>
        </w:rPr>
      </w:pPr>
      <w:r w:rsidRPr="007858C2">
        <w:rPr>
          <w:rFonts w:ascii="Calibri" w:eastAsia="Times New Roman" w:hAnsi="Calibri" w:cs="Times New Roman"/>
          <w:b/>
          <w:bCs/>
          <w:i/>
          <w:sz w:val="28"/>
          <w:szCs w:val="28"/>
        </w:rPr>
        <w:t xml:space="preserve">Part </w:t>
      </w:r>
      <w:r>
        <w:rPr>
          <w:rFonts w:ascii="Calibri" w:eastAsia="Times New Roman" w:hAnsi="Calibri" w:cs="Times New Roman"/>
          <w:b/>
          <w:bCs/>
          <w:i/>
          <w:sz w:val="28"/>
          <w:szCs w:val="28"/>
        </w:rPr>
        <w:t>4</w:t>
      </w:r>
      <w:r w:rsidRPr="007858C2">
        <w:rPr>
          <w:rFonts w:ascii="Calibri" w:eastAsia="Times New Roman" w:hAnsi="Calibri" w:cs="Times New Roman"/>
          <w:b/>
          <w:bCs/>
          <w:i/>
          <w:sz w:val="28"/>
          <w:szCs w:val="28"/>
        </w:rPr>
        <w:t xml:space="preserve"> –</w:t>
      </w:r>
      <w:r>
        <w:rPr>
          <w:rFonts w:ascii="Calibri" w:eastAsia="Times New Roman" w:hAnsi="Calibri" w:cs="Times New Roman"/>
          <w:b/>
          <w:bCs/>
          <w:i/>
          <w:sz w:val="28"/>
          <w:szCs w:val="28"/>
        </w:rPr>
        <w:t xml:space="preserve"> CERTIFICATION</w:t>
      </w:r>
    </w:p>
    <w:tbl>
      <w:tblPr>
        <w:tblStyle w:val="TableGrid"/>
        <w:tblW w:w="0" w:type="auto"/>
        <w:tblLook w:val="04A0" w:firstRow="1" w:lastRow="0" w:firstColumn="1" w:lastColumn="0" w:noHBand="0" w:noVBand="1"/>
      </w:tblPr>
      <w:tblGrid>
        <w:gridCol w:w="11346"/>
      </w:tblGrid>
      <w:tr w:rsidR="009626BE" w:rsidTr="00871F7D">
        <w:tc>
          <w:tcPr>
            <w:tcW w:w="11346" w:type="dxa"/>
            <w:tcBorders>
              <w:top w:val="double" w:sz="4" w:space="0" w:color="auto"/>
              <w:left w:val="double" w:sz="4" w:space="0" w:color="auto"/>
              <w:bottom w:val="double" w:sz="4" w:space="0" w:color="auto"/>
              <w:right w:val="double" w:sz="4" w:space="0" w:color="auto"/>
            </w:tcBorders>
          </w:tcPr>
          <w:p w:rsidR="009626BE" w:rsidRPr="00160FC3" w:rsidRDefault="009626BE" w:rsidP="009626B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jc w:val="both"/>
              <w:rPr>
                <w:rFonts w:ascii="Calibri" w:eastAsia="Times New Roman" w:hAnsi="Calibri" w:cs="Times New Roman"/>
                <w:b/>
                <w:bCs/>
                <w:sz w:val="28"/>
                <w:szCs w:val="28"/>
              </w:rPr>
            </w:pPr>
            <w:r w:rsidRPr="00160FC3">
              <w:rPr>
                <w:rFonts w:ascii="Calibri" w:eastAsia="Times New Roman" w:hAnsi="Calibri" w:cs="Times New Roman"/>
                <w:b/>
                <w:bCs/>
                <w:sz w:val="28"/>
                <w:szCs w:val="28"/>
              </w:rPr>
              <w:t>CERTIFICATION and SIGNATURE</w:t>
            </w:r>
          </w:p>
          <w:p w:rsidR="009626BE" w:rsidRPr="008C5EE8" w:rsidRDefault="009626BE" w:rsidP="009626BE">
            <w:pPr>
              <w:widowControl w:val="0"/>
              <w:autoSpaceDE w:val="0"/>
              <w:autoSpaceDN w:val="0"/>
              <w:jc w:val="both"/>
              <w:rPr>
                <w:rFonts w:ascii="Calibri" w:eastAsia="Times New Roman" w:hAnsi="Calibri" w:cs="Courier New"/>
              </w:rPr>
            </w:pPr>
            <w:r w:rsidRPr="008C5EE8">
              <w:rPr>
                <w:rFonts w:ascii="Calibri" w:eastAsia="Times New Roman" w:hAnsi="Calibri" w:cs="Courier New"/>
              </w:rPr>
              <w:t>This document, which is required to be submitted to the Commissioner of the Department of Energy and Environmental Protection, shall be signed by the Permittee or, if Permittee is not an individual, by Permittee’s chief executive officer or a duly authorized representative of such officer, as those terms are defined in §22a-430-3(b)(2) of the Regulations of Connecticut State Agencies, and by the individual(s) responsible for actually preparing such document, and each such individual shall certify in writing as follows:</w:t>
            </w:r>
          </w:p>
          <w:p w:rsidR="009626BE" w:rsidRPr="008C5EE8" w:rsidRDefault="009626BE" w:rsidP="009626BE">
            <w:pPr>
              <w:widowControl w:val="0"/>
              <w:autoSpaceDE w:val="0"/>
              <w:autoSpaceDN w:val="0"/>
              <w:ind w:left="720" w:hanging="720"/>
              <w:rPr>
                <w:rFonts w:ascii="Calibri" w:eastAsia="Times New Roman" w:hAnsi="Calibri" w:cs="Courier New"/>
              </w:rPr>
            </w:pPr>
            <w:r w:rsidRPr="008C5EE8">
              <w:rPr>
                <w:rFonts w:ascii="Calibri" w:eastAsia="Times New Roman" w:hAnsi="Calibri" w:cs="Courier New"/>
              </w:rPr>
              <w:tab/>
              <w:t xml:space="preserve">“I have personally examined and am familiar with the information submitted in this document and all attachments thereto, and I certify, based on reasonable investigation, including my inquiry of those individuals responsible for obtaining the information, that the submitted information is true, accurate and complete to the best of my knowledge and belief.  I understand that any false statement made in the submitted information may be punishable as a criminal offense under §53a-157b of the Connecticut General Statutes and any other applicable law.” </w:t>
            </w:r>
          </w:p>
          <w:p w:rsidR="009626BE" w:rsidRPr="008C5EE8" w:rsidRDefault="009626BE" w:rsidP="009626B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jc w:val="both"/>
              <w:rPr>
                <w:rFonts w:ascii="Calibri" w:eastAsia="Times New Roman" w:hAnsi="Calibri" w:cs="Times New Roman"/>
                <w:b/>
                <w:bCs/>
                <w:sz w:val="18"/>
                <w:szCs w:val="18"/>
              </w:rPr>
            </w:pPr>
          </w:p>
          <w:p w:rsidR="009626BE" w:rsidRPr="00160FC3" w:rsidRDefault="009626BE" w:rsidP="009626B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rPr>
            </w:pPr>
            <w:r w:rsidRPr="00160FC3">
              <w:rPr>
                <w:rFonts w:ascii="Calibri" w:eastAsia="Times New Roman" w:hAnsi="Calibri" w:cs="Arial"/>
                <w:b/>
              </w:rPr>
              <w:t xml:space="preserve">Signature of permittee or duly authorized representative of permittee: _____________________________________     Date: </w:t>
            </w:r>
            <w:r w:rsidRPr="00160FC3">
              <w:rPr>
                <w:rFonts w:ascii="Courier New" w:eastAsia="Times New Roman" w:hAnsi="Courier New" w:cs="Arial"/>
                <w:b/>
                <w:sz w:val="20"/>
                <w:szCs w:val="20"/>
              </w:rPr>
              <w:fldChar w:fldCharType="begin">
                <w:ffData>
                  <w:name w:val="Text14"/>
                  <w:enabled/>
                  <w:calcOnExit w:val="0"/>
                  <w:textInput/>
                </w:ffData>
              </w:fldChar>
            </w:r>
            <w:r w:rsidRPr="00160FC3">
              <w:rPr>
                <w:rFonts w:ascii="Courier New" w:eastAsia="Times New Roman" w:hAnsi="Courier New" w:cs="Arial"/>
                <w:b/>
                <w:sz w:val="20"/>
                <w:szCs w:val="20"/>
              </w:rPr>
              <w:instrText xml:space="preserve"> FORMTEXT </w:instrText>
            </w:r>
            <w:r w:rsidRPr="00160FC3">
              <w:rPr>
                <w:rFonts w:ascii="Courier New" w:eastAsia="Times New Roman" w:hAnsi="Courier New" w:cs="Arial"/>
                <w:b/>
                <w:sz w:val="20"/>
                <w:szCs w:val="20"/>
              </w:rPr>
            </w:r>
            <w:r w:rsidRPr="00160FC3">
              <w:rPr>
                <w:rFonts w:ascii="Courier New" w:eastAsia="Times New Roman" w:hAnsi="Courier New" w:cs="Arial"/>
                <w:b/>
                <w:sz w:val="20"/>
                <w:szCs w:val="20"/>
              </w:rPr>
              <w:fldChar w:fldCharType="separate"/>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ourier New" w:eastAsia="Times New Roman" w:hAnsi="Courier New" w:cs="Arial"/>
                <w:b/>
                <w:sz w:val="20"/>
                <w:szCs w:val="20"/>
              </w:rPr>
              <w:fldChar w:fldCharType="end"/>
            </w:r>
          </w:p>
          <w:p w:rsidR="009626BE" w:rsidRPr="00160FC3" w:rsidRDefault="009626BE" w:rsidP="009626B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sz w:val="16"/>
                <w:szCs w:val="16"/>
              </w:rPr>
            </w:pPr>
          </w:p>
          <w:p w:rsidR="009626BE" w:rsidRPr="00160FC3" w:rsidRDefault="009626BE" w:rsidP="009626B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rPr>
            </w:pPr>
            <w:r w:rsidRPr="00160FC3">
              <w:rPr>
                <w:rFonts w:ascii="Calibri" w:eastAsia="Times New Roman" w:hAnsi="Calibri" w:cs="Arial"/>
                <w:b/>
              </w:rPr>
              <w:t xml:space="preserve">Printed name:  </w:t>
            </w:r>
            <w:r w:rsidRPr="00160FC3">
              <w:rPr>
                <w:rFonts w:ascii="Calibri" w:eastAsia="Times New Roman" w:hAnsi="Calibri" w:cs="Arial"/>
                <w:b/>
              </w:rPr>
              <w:fldChar w:fldCharType="begin">
                <w:ffData>
                  <w:name w:val="Text13"/>
                  <w:enabled/>
                  <w:calcOnExit w:val="0"/>
                  <w:textInput/>
                </w:ffData>
              </w:fldChar>
            </w:r>
            <w:r w:rsidRPr="00160FC3">
              <w:rPr>
                <w:rFonts w:ascii="Calibri" w:eastAsia="Times New Roman" w:hAnsi="Calibri" w:cs="Arial"/>
                <w:b/>
              </w:rPr>
              <w:instrText xml:space="preserve"> FORMTEXT </w:instrText>
            </w:r>
            <w:r w:rsidRPr="00160FC3">
              <w:rPr>
                <w:rFonts w:ascii="Calibri" w:eastAsia="Times New Roman" w:hAnsi="Calibri" w:cs="Arial"/>
                <w:b/>
              </w:rPr>
            </w:r>
            <w:r w:rsidRPr="00160FC3">
              <w:rPr>
                <w:rFonts w:ascii="Calibri" w:eastAsia="Times New Roman" w:hAnsi="Calibri" w:cs="Arial"/>
                <w:b/>
              </w:rPr>
              <w:fldChar w:fldCharType="separate"/>
            </w:r>
            <w:r w:rsidRPr="00160FC3">
              <w:rPr>
                <w:rFonts w:ascii="Cambria Math" w:eastAsia="Times New Roman" w:hAnsi="Cambria Math" w:cs="Cambria Math"/>
                <w:b/>
                <w:noProof/>
              </w:rPr>
              <w:t> </w:t>
            </w:r>
            <w:r w:rsidRPr="00160FC3">
              <w:rPr>
                <w:rFonts w:ascii="Cambria Math" w:eastAsia="Times New Roman" w:hAnsi="Cambria Math" w:cs="Cambria Math"/>
                <w:b/>
                <w:noProof/>
              </w:rPr>
              <w:t> </w:t>
            </w:r>
            <w:r w:rsidRPr="00160FC3">
              <w:rPr>
                <w:rFonts w:ascii="Cambria Math" w:eastAsia="Times New Roman" w:hAnsi="Cambria Math" w:cs="Cambria Math"/>
                <w:b/>
                <w:noProof/>
              </w:rPr>
              <w:t> </w:t>
            </w:r>
            <w:r w:rsidRPr="00160FC3">
              <w:rPr>
                <w:rFonts w:ascii="Cambria Math" w:eastAsia="Times New Roman" w:hAnsi="Cambria Math" w:cs="Cambria Math"/>
                <w:b/>
                <w:noProof/>
              </w:rPr>
              <w:t> </w:t>
            </w:r>
            <w:r w:rsidRPr="00160FC3">
              <w:rPr>
                <w:rFonts w:ascii="Cambria Math" w:eastAsia="Times New Roman" w:hAnsi="Cambria Math" w:cs="Cambria Math"/>
                <w:b/>
                <w:noProof/>
              </w:rPr>
              <w:t> </w:t>
            </w:r>
            <w:r w:rsidRPr="00160FC3">
              <w:rPr>
                <w:rFonts w:ascii="Calibri" w:eastAsia="Times New Roman" w:hAnsi="Calibri" w:cs="Arial"/>
                <w:b/>
              </w:rPr>
              <w:fldChar w:fldCharType="end"/>
            </w:r>
            <w:r w:rsidRPr="00160FC3">
              <w:rPr>
                <w:rFonts w:ascii="Arial" w:eastAsia="Times New Roman" w:hAnsi="Arial" w:cs="Arial"/>
                <w:sz w:val="18"/>
                <w:szCs w:val="18"/>
              </w:rPr>
              <w:t xml:space="preserve"> </w:t>
            </w:r>
            <w:r w:rsidRPr="00160FC3">
              <w:rPr>
                <w:rFonts w:ascii="Arial" w:eastAsia="Times New Roman" w:hAnsi="Arial" w:cs="Arial"/>
                <w:sz w:val="18"/>
                <w:szCs w:val="18"/>
              </w:rPr>
              <w:tab/>
            </w:r>
            <w:r w:rsidRPr="00160FC3">
              <w:rPr>
                <w:rFonts w:ascii="Arial" w:eastAsia="Times New Roman" w:hAnsi="Arial" w:cs="Arial"/>
                <w:sz w:val="18"/>
                <w:szCs w:val="18"/>
              </w:rPr>
              <w:tab/>
            </w:r>
            <w:r w:rsidRPr="00160FC3">
              <w:rPr>
                <w:rFonts w:ascii="Arial" w:eastAsia="Times New Roman" w:hAnsi="Arial" w:cs="Arial"/>
                <w:sz w:val="18"/>
                <w:szCs w:val="18"/>
              </w:rPr>
              <w:tab/>
            </w:r>
            <w:r w:rsidRPr="00160FC3">
              <w:rPr>
                <w:rFonts w:ascii="Arial" w:eastAsia="Times New Roman" w:hAnsi="Arial" w:cs="Arial"/>
                <w:sz w:val="18"/>
                <w:szCs w:val="18"/>
              </w:rPr>
              <w:tab/>
            </w:r>
            <w:r w:rsidRPr="00160FC3">
              <w:rPr>
                <w:rFonts w:ascii="Arial" w:eastAsia="Times New Roman" w:hAnsi="Arial" w:cs="Arial"/>
                <w:sz w:val="18"/>
                <w:szCs w:val="18"/>
              </w:rPr>
              <w:tab/>
            </w:r>
            <w:r w:rsidRPr="00160FC3">
              <w:rPr>
                <w:rFonts w:ascii="Calibri" w:eastAsia="Times New Roman" w:hAnsi="Calibri" w:cs="Arial"/>
                <w:b/>
              </w:rPr>
              <w:t xml:space="preserve">Title: </w:t>
            </w:r>
            <w:r w:rsidRPr="00160FC3">
              <w:rPr>
                <w:rFonts w:ascii="Courier New" w:eastAsia="Times New Roman" w:hAnsi="Courier New" w:cs="Arial"/>
                <w:b/>
                <w:sz w:val="20"/>
                <w:szCs w:val="20"/>
              </w:rPr>
              <w:fldChar w:fldCharType="begin">
                <w:ffData>
                  <w:name w:val="Text17"/>
                  <w:enabled/>
                  <w:calcOnExit w:val="0"/>
                  <w:textInput/>
                </w:ffData>
              </w:fldChar>
            </w:r>
            <w:r w:rsidRPr="00160FC3">
              <w:rPr>
                <w:rFonts w:ascii="Courier New" w:eastAsia="Times New Roman" w:hAnsi="Courier New" w:cs="Arial"/>
                <w:b/>
                <w:sz w:val="20"/>
                <w:szCs w:val="20"/>
              </w:rPr>
              <w:instrText xml:space="preserve"> FORMTEXT </w:instrText>
            </w:r>
            <w:r w:rsidRPr="00160FC3">
              <w:rPr>
                <w:rFonts w:ascii="Courier New" w:eastAsia="Times New Roman" w:hAnsi="Courier New" w:cs="Arial"/>
                <w:b/>
                <w:sz w:val="20"/>
                <w:szCs w:val="20"/>
              </w:rPr>
            </w:r>
            <w:r w:rsidRPr="00160FC3">
              <w:rPr>
                <w:rFonts w:ascii="Courier New" w:eastAsia="Times New Roman" w:hAnsi="Courier New" w:cs="Arial"/>
                <w:b/>
                <w:sz w:val="20"/>
                <w:szCs w:val="20"/>
              </w:rPr>
              <w:fldChar w:fldCharType="separate"/>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ourier New" w:eastAsia="Times New Roman" w:hAnsi="Courier New" w:cs="Arial"/>
                <w:b/>
                <w:sz w:val="20"/>
                <w:szCs w:val="20"/>
              </w:rPr>
              <w:fldChar w:fldCharType="end"/>
            </w:r>
          </w:p>
          <w:p w:rsidR="009626BE" w:rsidRPr="00160FC3" w:rsidRDefault="009626BE" w:rsidP="009626B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rPr>
            </w:pPr>
            <w:r w:rsidRPr="00160FC3">
              <w:rPr>
                <w:rFonts w:ascii="Arial" w:eastAsia="Times New Roman" w:hAnsi="Arial" w:cs="Arial"/>
                <w:noProof/>
                <w:sz w:val="18"/>
                <w:szCs w:val="18"/>
              </w:rPr>
              <mc:AlternateContent>
                <mc:Choice Requires="wps">
                  <w:drawing>
                    <wp:anchor distT="0" distB="0" distL="114300" distR="114300" simplePos="0" relativeHeight="251663360" behindDoc="0" locked="0" layoutInCell="1" allowOverlap="1" wp14:anchorId="1652F2A9" wp14:editId="0733EBC7">
                      <wp:simplePos x="0" y="0"/>
                      <wp:positionH relativeFrom="column">
                        <wp:posOffset>1905</wp:posOffset>
                      </wp:positionH>
                      <wp:positionV relativeFrom="paragraph">
                        <wp:posOffset>60960</wp:posOffset>
                      </wp:positionV>
                      <wp:extent cx="6991350" cy="0"/>
                      <wp:effectExtent l="19050" t="16510" r="19050" b="215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CD144C" id="_x0000_t32" coordsize="21600,21600" o:spt="32" o:oned="t" path="m,l21600,21600e" filled="f">
                      <v:path arrowok="t" fillok="f" o:connecttype="none"/>
                      <o:lock v:ext="edit" shapetype="t"/>
                    </v:shapetype>
                    <v:shape id="Straight Arrow Connector 3" o:spid="_x0000_s1026" type="#_x0000_t32" style="position:absolute;margin-left:.15pt;margin-top:4.8pt;width:55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" strokeweight="2pt"/>
                  </w:pict>
                </mc:Fallback>
              </mc:AlternateContent>
            </w:r>
          </w:p>
          <w:p w:rsidR="009626BE" w:rsidRPr="00160FC3" w:rsidRDefault="009626BE" w:rsidP="009626B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rPr>
            </w:pPr>
            <w:r w:rsidRPr="00160FC3">
              <w:rPr>
                <w:rFonts w:ascii="Calibri" w:eastAsia="Times New Roman" w:hAnsi="Calibri" w:cs="Arial"/>
                <w:b/>
              </w:rPr>
              <w:t xml:space="preserve">Signature of person responsible for preparing report:  ______________________________________   Date: </w:t>
            </w:r>
            <w:r w:rsidRPr="00160FC3">
              <w:rPr>
                <w:rFonts w:ascii="Courier New" w:eastAsia="Times New Roman" w:hAnsi="Courier New" w:cs="Arial"/>
                <w:b/>
                <w:sz w:val="20"/>
                <w:szCs w:val="20"/>
              </w:rPr>
              <w:fldChar w:fldCharType="begin">
                <w:ffData>
                  <w:name w:val="Text15"/>
                  <w:enabled/>
                  <w:calcOnExit w:val="0"/>
                  <w:textInput/>
                </w:ffData>
              </w:fldChar>
            </w:r>
            <w:r w:rsidRPr="00160FC3">
              <w:rPr>
                <w:rFonts w:ascii="Courier New" w:eastAsia="Times New Roman" w:hAnsi="Courier New" w:cs="Arial"/>
                <w:b/>
                <w:sz w:val="20"/>
                <w:szCs w:val="20"/>
              </w:rPr>
              <w:instrText xml:space="preserve"> FORMTEXT </w:instrText>
            </w:r>
            <w:r w:rsidRPr="00160FC3">
              <w:rPr>
                <w:rFonts w:ascii="Courier New" w:eastAsia="Times New Roman" w:hAnsi="Courier New" w:cs="Arial"/>
                <w:b/>
                <w:sz w:val="20"/>
                <w:szCs w:val="20"/>
              </w:rPr>
            </w:r>
            <w:r w:rsidRPr="00160FC3">
              <w:rPr>
                <w:rFonts w:ascii="Courier New" w:eastAsia="Times New Roman" w:hAnsi="Courier New" w:cs="Arial"/>
                <w:b/>
                <w:sz w:val="20"/>
                <w:szCs w:val="20"/>
              </w:rPr>
              <w:fldChar w:fldCharType="separate"/>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ourier New" w:eastAsia="Times New Roman" w:hAnsi="Courier New" w:cs="Arial"/>
                <w:b/>
                <w:sz w:val="20"/>
                <w:szCs w:val="20"/>
              </w:rPr>
              <w:fldChar w:fldCharType="end"/>
            </w:r>
          </w:p>
          <w:p w:rsidR="009626BE" w:rsidRPr="00160FC3" w:rsidRDefault="009626BE" w:rsidP="009626B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sz w:val="16"/>
                <w:szCs w:val="16"/>
              </w:rPr>
            </w:pPr>
          </w:p>
          <w:p w:rsidR="009626BE" w:rsidRPr="00160FC3" w:rsidRDefault="009626BE" w:rsidP="009626B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rPr>
            </w:pPr>
            <w:r w:rsidRPr="00160FC3">
              <w:rPr>
                <w:rFonts w:ascii="Calibri" w:eastAsia="Times New Roman" w:hAnsi="Calibri" w:cs="Arial"/>
                <w:b/>
              </w:rPr>
              <w:t>Printed name:</w:t>
            </w:r>
            <w:r w:rsidRPr="00160FC3">
              <w:rPr>
                <w:rFonts w:ascii="Calibri" w:eastAsia="Times New Roman" w:hAnsi="Calibri" w:cs="Arial"/>
                <w:b/>
              </w:rPr>
              <w:tab/>
            </w:r>
            <w:r w:rsidRPr="00160FC3">
              <w:rPr>
                <w:rFonts w:ascii="Courier New" w:eastAsia="Times New Roman" w:hAnsi="Courier New" w:cs="Arial"/>
                <w:b/>
                <w:sz w:val="20"/>
                <w:szCs w:val="20"/>
              </w:rPr>
              <w:fldChar w:fldCharType="begin">
                <w:ffData>
                  <w:name w:val="Text16"/>
                  <w:enabled/>
                  <w:calcOnExit w:val="0"/>
                  <w:textInput/>
                </w:ffData>
              </w:fldChar>
            </w:r>
            <w:r w:rsidRPr="00160FC3">
              <w:rPr>
                <w:rFonts w:ascii="Courier New" w:eastAsia="Times New Roman" w:hAnsi="Courier New" w:cs="Arial"/>
                <w:b/>
                <w:sz w:val="20"/>
                <w:szCs w:val="20"/>
              </w:rPr>
              <w:instrText xml:space="preserve"> FORMTEXT </w:instrText>
            </w:r>
            <w:r w:rsidRPr="00160FC3">
              <w:rPr>
                <w:rFonts w:ascii="Courier New" w:eastAsia="Times New Roman" w:hAnsi="Courier New" w:cs="Arial"/>
                <w:b/>
                <w:sz w:val="20"/>
                <w:szCs w:val="20"/>
              </w:rPr>
            </w:r>
            <w:r w:rsidRPr="00160FC3">
              <w:rPr>
                <w:rFonts w:ascii="Courier New" w:eastAsia="Times New Roman" w:hAnsi="Courier New" w:cs="Arial"/>
                <w:b/>
                <w:sz w:val="20"/>
                <w:szCs w:val="20"/>
              </w:rPr>
              <w:fldChar w:fldCharType="separate"/>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ourier New" w:eastAsia="Times New Roman" w:hAnsi="Courier New" w:cs="Arial"/>
                <w:b/>
                <w:sz w:val="20"/>
                <w:szCs w:val="20"/>
              </w:rPr>
              <w:fldChar w:fldCharType="end"/>
            </w:r>
            <w:r w:rsidRPr="00160FC3">
              <w:rPr>
                <w:rFonts w:ascii="Courier New" w:eastAsia="Times New Roman" w:hAnsi="Courier New" w:cs="Arial"/>
                <w:b/>
                <w:sz w:val="20"/>
                <w:szCs w:val="20"/>
              </w:rPr>
              <w:tab/>
            </w:r>
            <w:r w:rsidRPr="00160FC3">
              <w:rPr>
                <w:rFonts w:ascii="Courier New" w:eastAsia="Times New Roman" w:hAnsi="Courier New" w:cs="Arial"/>
                <w:b/>
                <w:sz w:val="20"/>
                <w:szCs w:val="20"/>
              </w:rPr>
              <w:tab/>
            </w:r>
            <w:r w:rsidRPr="00160FC3">
              <w:rPr>
                <w:rFonts w:ascii="Courier New" w:eastAsia="Times New Roman" w:hAnsi="Courier New" w:cs="Arial"/>
                <w:b/>
                <w:sz w:val="20"/>
                <w:szCs w:val="20"/>
              </w:rPr>
              <w:tab/>
            </w:r>
            <w:r w:rsidRPr="00160FC3">
              <w:rPr>
                <w:rFonts w:ascii="Courier New" w:eastAsia="Times New Roman" w:hAnsi="Courier New" w:cs="Arial"/>
                <w:b/>
                <w:sz w:val="20"/>
                <w:szCs w:val="20"/>
              </w:rPr>
              <w:tab/>
            </w:r>
            <w:r w:rsidRPr="00160FC3">
              <w:rPr>
                <w:rFonts w:ascii="Courier New" w:eastAsia="Times New Roman" w:hAnsi="Courier New" w:cs="Arial"/>
                <w:b/>
                <w:sz w:val="20"/>
                <w:szCs w:val="20"/>
              </w:rPr>
              <w:tab/>
            </w:r>
            <w:r w:rsidRPr="00160FC3">
              <w:rPr>
                <w:rFonts w:ascii="Courier New" w:eastAsia="Times New Roman" w:hAnsi="Courier New" w:cs="Arial"/>
                <w:b/>
                <w:sz w:val="20"/>
                <w:szCs w:val="20"/>
              </w:rPr>
              <w:tab/>
            </w:r>
            <w:r w:rsidRPr="00160FC3">
              <w:rPr>
                <w:rFonts w:ascii="Courier New" w:eastAsia="Times New Roman" w:hAnsi="Courier New" w:cs="Arial"/>
                <w:b/>
                <w:sz w:val="20"/>
                <w:szCs w:val="20"/>
              </w:rPr>
              <w:tab/>
            </w:r>
            <w:r w:rsidRPr="00160FC3">
              <w:rPr>
                <w:rFonts w:ascii="Courier New" w:eastAsia="Times New Roman" w:hAnsi="Courier New" w:cs="Arial"/>
                <w:b/>
                <w:sz w:val="20"/>
                <w:szCs w:val="20"/>
              </w:rPr>
              <w:tab/>
            </w:r>
            <w:r w:rsidRPr="00160FC3">
              <w:rPr>
                <w:rFonts w:ascii="Calibri" w:eastAsia="Times New Roman" w:hAnsi="Calibri" w:cs="Arial"/>
                <w:b/>
              </w:rPr>
              <w:t xml:space="preserve">Title: </w:t>
            </w:r>
            <w:r w:rsidRPr="00160FC3">
              <w:rPr>
                <w:rFonts w:ascii="Courier New" w:eastAsia="Times New Roman" w:hAnsi="Courier New" w:cs="Arial"/>
                <w:b/>
                <w:sz w:val="20"/>
                <w:szCs w:val="20"/>
              </w:rPr>
              <w:fldChar w:fldCharType="begin">
                <w:ffData>
                  <w:name w:val="Text17"/>
                  <w:enabled/>
                  <w:calcOnExit w:val="0"/>
                  <w:textInput/>
                </w:ffData>
              </w:fldChar>
            </w:r>
            <w:r w:rsidRPr="00160FC3">
              <w:rPr>
                <w:rFonts w:ascii="Courier New" w:eastAsia="Times New Roman" w:hAnsi="Courier New" w:cs="Arial"/>
                <w:b/>
                <w:sz w:val="20"/>
                <w:szCs w:val="20"/>
              </w:rPr>
              <w:instrText xml:space="preserve"> FORMTEXT </w:instrText>
            </w:r>
            <w:r w:rsidRPr="00160FC3">
              <w:rPr>
                <w:rFonts w:ascii="Courier New" w:eastAsia="Times New Roman" w:hAnsi="Courier New" w:cs="Arial"/>
                <w:b/>
                <w:sz w:val="20"/>
                <w:szCs w:val="20"/>
              </w:rPr>
            </w:r>
            <w:r w:rsidRPr="00160FC3">
              <w:rPr>
                <w:rFonts w:ascii="Courier New" w:eastAsia="Times New Roman" w:hAnsi="Courier New" w:cs="Arial"/>
                <w:b/>
                <w:sz w:val="20"/>
                <w:szCs w:val="20"/>
              </w:rPr>
              <w:fldChar w:fldCharType="separate"/>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ourier New" w:eastAsia="Times New Roman" w:hAnsi="Courier New" w:cs="Arial"/>
                <w:b/>
                <w:sz w:val="20"/>
                <w:szCs w:val="20"/>
              </w:rPr>
              <w:fldChar w:fldCharType="end"/>
            </w:r>
          </w:p>
          <w:p w:rsidR="009626BE" w:rsidRPr="00160FC3" w:rsidRDefault="009626BE" w:rsidP="009626B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rPr>
            </w:pPr>
          </w:p>
          <w:p w:rsidR="009626BE" w:rsidRPr="00160FC3" w:rsidRDefault="009626BE" w:rsidP="009626B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rPr>
            </w:pPr>
            <w:r w:rsidRPr="00160FC3">
              <w:rPr>
                <w:rFonts w:ascii="Calibri" w:eastAsia="Times New Roman" w:hAnsi="Calibri" w:cs="Arial"/>
                <w:b/>
              </w:rPr>
              <w:t xml:space="preserve">Phone #: </w:t>
            </w:r>
            <w:r w:rsidRPr="00160FC3">
              <w:rPr>
                <w:rFonts w:ascii="Courier New" w:eastAsia="Times New Roman" w:hAnsi="Courier New" w:cs="Arial"/>
                <w:b/>
                <w:sz w:val="20"/>
                <w:szCs w:val="20"/>
              </w:rPr>
              <w:fldChar w:fldCharType="begin">
                <w:ffData>
                  <w:name w:val="Text18"/>
                  <w:enabled/>
                  <w:calcOnExit w:val="0"/>
                  <w:textInput/>
                </w:ffData>
              </w:fldChar>
            </w:r>
            <w:r w:rsidRPr="00160FC3">
              <w:rPr>
                <w:rFonts w:ascii="Courier New" w:eastAsia="Times New Roman" w:hAnsi="Courier New" w:cs="Arial"/>
                <w:b/>
                <w:sz w:val="20"/>
                <w:szCs w:val="20"/>
              </w:rPr>
              <w:instrText xml:space="preserve"> FORMTEXT </w:instrText>
            </w:r>
            <w:r w:rsidRPr="00160FC3">
              <w:rPr>
                <w:rFonts w:ascii="Courier New" w:eastAsia="Times New Roman" w:hAnsi="Courier New" w:cs="Arial"/>
                <w:b/>
                <w:sz w:val="20"/>
                <w:szCs w:val="20"/>
              </w:rPr>
            </w:r>
            <w:r w:rsidRPr="00160FC3">
              <w:rPr>
                <w:rFonts w:ascii="Courier New" w:eastAsia="Times New Roman" w:hAnsi="Courier New" w:cs="Arial"/>
                <w:b/>
                <w:sz w:val="20"/>
                <w:szCs w:val="20"/>
              </w:rPr>
              <w:fldChar w:fldCharType="separate"/>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ourier New" w:eastAsia="Times New Roman" w:hAnsi="Courier New" w:cs="Arial"/>
                <w:b/>
                <w:sz w:val="20"/>
                <w:szCs w:val="20"/>
              </w:rPr>
              <w:fldChar w:fldCharType="end"/>
            </w:r>
            <w:r w:rsidRPr="00160FC3">
              <w:rPr>
                <w:rFonts w:ascii="Calibri" w:eastAsia="Times New Roman" w:hAnsi="Calibri" w:cs="Arial"/>
                <w:b/>
              </w:rPr>
              <w:t xml:space="preserve">     </w:t>
            </w:r>
            <w:r w:rsidRPr="00160FC3">
              <w:rPr>
                <w:rFonts w:ascii="Calibri" w:eastAsia="Times New Roman" w:hAnsi="Calibri" w:cs="Arial"/>
                <w:b/>
              </w:rPr>
              <w:tab/>
            </w:r>
            <w:r w:rsidRPr="00160FC3">
              <w:rPr>
                <w:rFonts w:ascii="Calibri" w:eastAsia="Times New Roman" w:hAnsi="Calibri" w:cs="Arial"/>
                <w:b/>
              </w:rPr>
              <w:tab/>
              <w:t xml:space="preserve">Fax #: </w:t>
            </w:r>
            <w:r w:rsidRPr="00160FC3">
              <w:rPr>
                <w:rFonts w:ascii="Courier New" w:eastAsia="Times New Roman" w:hAnsi="Courier New" w:cs="Arial"/>
                <w:b/>
                <w:sz w:val="20"/>
                <w:szCs w:val="20"/>
              </w:rPr>
              <w:fldChar w:fldCharType="begin">
                <w:ffData>
                  <w:name w:val="Text19"/>
                  <w:enabled/>
                  <w:calcOnExit w:val="0"/>
                  <w:textInput/>
                </w:ffData>
              </w:fldChar>
            </w:r>
            <w:r w:rsidRPr="00160FC3">
              <w:rPr>
                <w:rFonts w:ascii="Courier New" w:eastAsia="Times New Roman" w:hAnsi="Courier New" w:cs="Arial"/>
                <w:b/>
                <w:sz w:val="20"/>
                <w:szCs w:val="20"/>
              </w:rPr>
              <w:instrText xml:space="preserve"> FORMTEXT </w:instrText>
            </w:r>
            <w:r w:rsidRPr="00160FC3">
              <w:rPr>
                <w:rFonts w:ascii="Courier New" w:eastAsia="Times New Roman" w:hAnsi="Courier New" w:cs="Arial"/>
                <w:b/>
                <w:sz w:val="20"/>
                <w:szCs w:val="20"/>
              </w:rPr>
            </w:r>
            <w:r w:rsidRPr="00160FC3">
              <w:rPr>
                <w:rFonts w:ascii="Courier New" w:eastAsia="Times New Roman" w:hAnsi="Courier New" w:cs="Arial"/>
                <w:b/>
                <w:sz w:val="20"/>
                <w:szCs w:val="20"/>
              </w:rPr>
              <w:fldChar w:fldCharType="separate"/>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ourier New" w:eastAsia="Times New Roman" w:hAnsi="Courier New" w:cs="Arial"/>
                <w:b/>
                <w:sz w:val="20"/>
                <w:szCs w:val="20"/>
              </w:rPr>
              <w:fldChar w:fldCharType="end"/>
            </w:r>
            <w:r w:rsidRPr="00160FC3">
              <w:rPr>
                <w:rFonts w:ascii="Courier New" w:eastAsia="Times New Roman" w:hAnsi="Courier New" w:cs="Arial"/>
                <w:b/>
                <w:sz w:val="20"/>
                <w:szCs w:val="20"/>
              </w:rPr>
              <w:tab/>
            </w:r>
            <w:r w:rsidRPr="00160FC3">
              <w:rPr>
                <w:rFonts w:ascii="Courier New" w:eastAsia="Times New Roman" w:hAnsi="Courier New" w:cs="Arial"/>
                <w:b/>
                <w:sz w:val="20"/>
                <w:szCs w:val="20"/>
              </w:rPr>
              <w:tab/>
            </w:r>
            <w:r w:rsidRPr="00160FC3">
              <w:rPr>
                <w:rFonts w:ascii="Courier New" w:eastAsia="Times New Roman" w:hAnsi="Courier New" w:cs="Arial"/>
                <w:b/>
                <w:sz w:val="20"/>
                <w:szCs w:val="20"/>
              </w:rPr>
              <w:tab/>
            </w:r>
            <w:r w:rsidRPr="00160FC3">
              <w:rPr>
                <w:rFonts w:ascii="Courier New" w:eastAsia="Times New Roman" w:hAnsi="Courier New" w:cs="Arial"/>
                <w:b/>
                <w:sz w:val="20"/>
                <w:szCs w:val="20"/>
              </w:rPr>
              <w:tab/>
            </w:r>
            <w:r w:rsidRPr="00160FC3">
              <w:rPr>
                <w:rFonts w:ascii="Courier New" w:eastAsia="Times New Roman" w:hAnsi="Courier New" w:cs="Arial"/>
                <w:b/>
                <w:sz w:val="20"/>
                <w:szCs w:val="20"/>
              </w:rPr>
              <w:tab/>
            </w:r>
            <w:r w:rsidRPr="00160FC3">
              <w:rPr>
                <w:rFonts w:ascii="Courier New" w:eastAsia="Times New Roman" w:hAnsi="Courier New" w:cs="Arial"/>
                <w:b/>
                <w:sz w:val="20"/>
                <w:szCs w:val="20"/>
              </w:rPr>
              <w:tab/>
            </w:r>
            <w:r w:rsidRPr="00160FC3">
              <w:rPr>
                <w:rFonts w:ascii="Courier New" w:eastAsia="Times New Roman" w:hAnsi="Courier New" w:cs="Arial"/>
                <w:b/>
                <w:sz w:val="20"/>
                <w:szCs w:val="20"/>
              </w:rPr>
              <w:tab/>
            </w:r>
            <w:r w:rsidRPr="00160FC3">
              <w:rPr>
                <w:rFonts w:ascii="Courier New" w:eastAsia="Times New Roman" w:hAnsi="Courier New" w:cs="Arial"/>
                <w:b/>
                <w:sz w:val="20"/>
                <w:szCs w:val="20"/>
              </w:rPr>
              <w:tab/>
            </w:r>
            <w:r w:rsidRPr="00160FC3">
              <w:rPr>
                <w:rFonts w:ascii="Calibri" w:eastAsia="Times New Roman" w:hAnsi="Calibri" w:cs="Arial"/>
                <w:b/>
              </w:rPr>
              <w:t xml:space="preserve">E-mail Address: </w:t>
            </w:r>
            <w:r w:rsidRPr="00160FC3">
              <w:rPr>
                <w:rFonts w:ascii="Courier New" w:eastAsia="Times New Roman" w:hAnsi="Courier New" w:cs="Arial"/>
                <w:b/>
                <w:sz w:val="20"/>
                <w:szCs w:val="20"/>
              </w:rPr>
              <w:fldChar w:fldCharType="begin">
                <w:ffData>
                  <w:name w:val="Text20"/>
                  <w:enabled/>
                  <w:calcOnExit w:val="0"/>
                  <w:textInput/>
                </w:ffData>
              </w:fldChar>
            </w:r>
            <w:r w:rsidRPr="00160FC3">
              <w:rPr>
                <w:rFonts w:ascii="Courier New" w:eastAsia="Times New Roman" w:hAnsi="Courier New" w:cs="Arial"/>
                <w:b/>
                <w:sz w:val="20"/>
                <w:szCs w:val="20"/>
              </w:rPr>
              <w:instrText xml:space="preserve"> FORMTEXT </w:instrText>
            </w:r>
            <w:r w:rsidRPr="00160FC3">
              <w:rPr>
                <w:rFonts w:ascii="Courier New" w:eastAsia="Times New Roman" w:hAnsi="Courier New" w:cs="Arial"/>
                <w:b/>
                <w:sz w:val="20"/>
                <w:szCs w:val="20"/>
              </w:rPr>
            </w:r>
            <w:r w:rsidRPr="00160FC3">
              <w:rPr>
                <w:rFonts w:ascii="Courier New" w:eastAsia="Times New Roman" w:hAnsi="Courier New" w:cs="Arial"/>
                <w:b/>
                <w:sz w:val="20"/>
                <w:szCs w:val="20"/>
              </w:rPr>
              <w:fldChar w:fldCharType="separate"/>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ourier New" w:eastAsia="Times New Roman" w:hAnsi="Courier New" w:cs="Arial"/>
                <w:b/>
                <w:sz w:val="20"/>
                <w:szCs w:val="20"/>
              </w:rPr>
              <w:fldChar w:fldCharType="end"/>
            </w:r>
          </w:p>
          <w:p w:rsidR="009626BE" w:rsidRDefault="009626BE" w:rsidP="00434939">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jc w:val="both"/>
              <w:rPr>
                <w:rFonts w:ascii="Calibri" w:eastAsia="Times New Roman" w:hAnsi="Calibri" w:cs="Times New Roman"/>
                <w:b/>
                <w:bCs/>
                <w:sz w:val="28"/>
                <w:szCs w:val="28"/>
              </w:rPr>
            </w:pPr>
          </w:p>
        </w:tc>
      </w:tr>
    </w:tbl>
    <w:p w:rsidR="00871F7D" w:rsidRDefault="00871F7D" w:rsidP="00871F7D">
      <w:pPr>
        <w:keepNext/>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outlineLvl w:val="1"/>
        <w:rPr>
          <w:rFonts w:ascii="Calibri" w:eastAsia="Times New Roman" w:hAnsi="Calibri" w:cs="Times New Roman"/>
          <w:snapToGrid w:val="0"/>
          <w:color w:val="000000"/>
        </w:rPr>
      </w:pPr>
    </w:p>
    <w:p w:rsidR="00871F7D" w:rsidRPr="00E614AC" w:rsidRDefault="00871F7D" w:rsidP="00871F7D">
      <w:pPr>
        <w:keepNext/>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outlineLvl w:val="1"/>
        <w:rPr>
          <w:rFonts w:ascii="Calibri" w:eastAsia="Times New Roman" w:hAnsi="Calibri" w:cs="Arial"/>
          <w:caps/>
          <w:color w:val="000000"/>
        </w:rPr>
      </w:pPr>
      <w:r w:rsidRPr="00E614AC">
        <w:rPr>
          <w:rFonts w:ascii="Calibri" w:eastAsia="Times New Roman" w:hAnsi="Calibri" w:cs="Times New Roman"/>
          <w:snapToGrid w:val="0"/>
          <w:color w:val="000000"/>
        </w:rPr>
        <w:t>Completed forms can be s</w:t>
      </w:r>
      <w:r w:rsidRPr="00E614AC">
        <w:rPr>
          <w:rFonts w:ascii="Calibri" w:eastAsia="Times New Roman" w:hAnsi="Calibri" w:cs="Arial"/>
          <w:color w:val="000000"/>
        </w:rPr>
        <w:t>ubmitted to the CT Department of</w:t>
      </w:r>
      <w:r>
        <w:rPr>
          <w:rFonts w:ascii="Calibri" w:eastAsia="Times New Roman" w:hAnsi="Calibri" w:cs="Arial"/>
          <w:color w:val="000000"/>
        </w:rPr>
        <w:t xml:space="preserve"> Energy &amp;</w:t>
      </w:r>
      <w:r w:rsidRPr="00E614AC">
        <w:rPr>
          <w:rFonts w:ascii="Calibri" w:eastAsia="Times New Roman" w:hAnsi="Calibri" w:cs="Arial"/>
          <w:color w:val="000000"/>
        </w:rPr>
        <w:t xml:space="preserve"> Environmental Protection by any </w:t>
      </w:r>
      <w:r w:rsidRPr="00E614AC">
        <w:rPr>
          <w:rFonts w:ascii="Calibri" w:eastAsia="Times New Roman" w:hAnsi="Calibri" w:cs="Arial"/>
          <w:b/>
          <w:color w:val="000000"/>
        </w:rPr>
        <w:t>ONE</w:t>
      </w:r>
      <w:r w:rsidRPr="00E614AC">
        <w:rPr>
          <w:rFonts w:ascii="Calibri" w:eastAsia="Times New Roman" w:hAnsi="Calibri" w:cs="Arial"/>
          <w:color w:val="000000"/>
        </w:rPr>
        <w:t xml:space="preserve"> of the following methods: </w:t>
      </w:r>
    </w:p>
    <w:p w:rsidR="00871F7D" w:rsidRPr="00E614AC" w:rsidRDefault="00871F7D" w:rsidP="00871F7D">
      <w:pPr>
        <w:keepNext/>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after="120" w:line="240" w:lineRule="auto"/>
        <w:ind w:left="720"/>
        <w:outlineLvl w:val="1"/>
        <w:rPr>
          <w:rFonts w:ascii="Calibri" w:eastAsia="Times New Roman" w:hAnsi="Calibri" w:cs="Arial"/>
          <w:caps/>
          <w:color w:val="000000"/>
        </w:rPr>
      </w:pPr>
      <w:r w:rsidRPr="00E614AC">
        <w:rPr>
          <w:rFonts w:ascii="Calibri" w:eastAsia="Times New Roman" w:hAnsi="Calibri" w:cs="Arial"/>
          <w:caps/>
          <w:color w:val="000000"/>
        </w:rPr>
        <w:sym w:font="Wingdings" w:char="F028"/>
      </w:r>
      <w:r w:rsidRPr="00E614AC">
        <w:rPr>
          <w:rFonts w:ascii="Calibri" w:eastAsia="Times New Roman" w:hAnsi="Calibri" w:cs="Arial"/>
          <w:color w:val="000000"/>
        </w:rPr>
        <w:t xml:space="preserve"> Fax (860) 424-4059 Attn: Solid Waste Facility Reporting; </w:t>
      </w:r>
      <w:r w:rsidRPr="00E614AC">
        <w:rPr>
          <w:rFonts w:ascii="Calibri" w:eastAsia="Times New Roman" w:hAnsi="Calibri" w:cs="Arial"/>
          <w:b/>
          <w:color w:val="000000"/>
        </w:rPr>
        <w:t>Or</w:t>
      </w:r>
    </w:p>
    <w:p w:rsidR="00871F7D" w:rsidRPr="00E614AC" w:rsidRDefault="00871F7D" w:rsidP="00871F7D">
      <w:pPr>
        <w:keepNext/>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after="120" w:line="240" w:lineRule="auto"/>
        <w:ind w:left="720"/>
        <w:outlineLvl w:val="1"/>
        <w:rPr>
          <w:rFonts w:ascii="Calibri" w:eastAsia="Times New Roman" w:hAnsi="Calibri" w:cs="Arial"/>
          <w:caps/>
          <w:color w:val="000000"/>
        </w:rPr>
      </w:pPr>
      <w:r w:rsidRPr="00E614AC">
        <w:rPr>
          <w:rFonts w:ascii="Calibri" w:eastAsia="Times New Roman" w:hAnsi="Calibri" w:cs="Arial"/>
          <w:b/>
          <w:caps/>
          <w:color w:val="000000"/>
        </w:rPr>
        <w:sym w:font="Wingdings" w:char="F03A"/>
      </w:r>
      <w:r w:rsidRPr="00E614AC">
        <w:rPr>
          <w:rFonts w:ascii="Calibri" w:eastAsia="Times New Roman" w:hAnsi="Calibri" w:cs="Arial"/>
          <w:color w:val="000000"/>
        </w:rPr>
        <w:t xml:space="preserve"> Scanned &amp; E-Mailed To </w:t>
      </w:r>
      <w:hyperlink r:id="rId7" w:history="1">
        <w:r w:rsidRPr="00E614AC">
          <w:rPr>
            <w:rFonts w:ascii="Calibri" w:eastAsia="Times New Roman" w:hAnsi="Calibri" w:cs="Arial"/>
            <w:color w:val="0000FF"/>
            <w:u w:val="single"/>
          </w:rPr>
          <w:t>DEEP.Solid&amp;HazWasteReports@ct.gov</w:t>
        </w:r>
      </w:hyperlink>
      <w:r w:rsidRPr="00E614AC">
        <w:rPr>
          <w:rFonts w:ascii="Calibri" w:eastAsia="Times New Roman" w:hAnsi="Calibri" w:cs="Arial"/>
          <w:color w:val="000000"/>
        </w:rPr>
        <w:t xml:space="preserve">  (Do not send hard copy if sending electronically); </w:t>
      </w:r>
      <w:proofErr w:type="gramStart"/>
      <w:r w:rsidRPr="00E614AC">
        <w:rPr>
          <w:rFonts w:ascii="Calibri" w:eastAsia="Times New Roman" w:hAnsi="Calibri" w:cs="Arial"/>
          <w:b/>
          <w:color w:val="000000"/>
        </w:rPr>
        <w:t>Or</w:t>
      </w:r>
      <w:proofErr w:type="gramEnd"/>
    </w:p>
    <w:p w:rsidR="00871F7D" w:rsidRPr="00E614AC" w:rsidRDefault="00871F7D" w:rsidP="00871F7D">
      <w:pPr>
        <w:keepNext/>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ind w:left="720"/>
        <w:outlineLvl w:val="1"/>
        <w:rPr>
          <w:rFonts w:ascii="Calibri" w:eastAsia="Times New Roman" w:hAnsi="Calibri" w:cs="Arial"/>
        </w:rPr>
      </w:pPr>
      <w:r w:rsidRPr="00E614AC">
        <w:rPr>
          <w:rFonts w:ascii="Calibri" w:eastAsia="Times New Roman" w:hAnsi="Calibri" w:cs="Arial"/>
          <w:b/>
          <w:caps/>
          <w:color w:val="000000"/>
        </w:rPr>
        <w:sym w:font="Wingdings" w:char="F02B"/>
      </w:r>
      <w:r w:rsidRPr="00E614AC">
        <w:rPr>
          <w:rFonts w:ascii="Calibri" w:eastAsia="Times New Roman" w:hAnsi="Calibri" w:cs="Arial"/>
          <w:color w:val="000000"/>
        </w:rPr>
        <w:t xml:space="preserve"> Land-Mailed (CT DEP; Bureau of MM&amp;CA – Recycling Office; 79 Elm Street - 4</w:t>
      </w:r>
      <w:r w:rsidRPr="00E614AC">
        <w:rPr>
          <w:rFonts w:ascii="Calibri" w:eastAsia="Times New Roman" w:hAnsi="Calibri" w:cs="Arial"/>
          <w:color w:val="000000"/>
          <w:vertAlign w:val="superscript"/>
        </w:rPr>
        <w:t>th</w:t>
      </w:r>
      <w:r w:rsidRPr="00E614AC">
        <w:rPr>
          <w:rFonts w:ascii="Calibri" w:eastAsia="Times New Roman" w:hAnsi="Calibri" w:cs="Arial"/>
          <w:color w:val="000000"/>
        </w:rPr>
        <w:t xml:space="preserve"> Floor; -Hartford, CT 06106-5127;  Attn: Solid Waste Facility Reporting</w:t>
      </w:r>
      <w:r w:rsidRPr="00E614AC" w:rsidDel="006335A8">
        <w:rPr>
          <w:rFonts w:ascii="Calibri" w:eastAsia="Times New Roman" w:hAnsi="Calibri" w:cs="Arial"/>
          <w:color w:val="000000"/>
        </w:rPr>
        <w:t xml:space="preserve"> </w:t>
      </w:r>
      <w:r w:rsidRPr="00E614AC">
        <w:rPr>
          <w:rFonts w:ascii="Calibri" w:eastAsia="Times New Roman" w:hAnsi="Calibri" w:cs="Arial"/>
          <w:color w:val="000000"/>
        </w:rPr>
        <w:t>)</w:t>
      </w:r>
      <w:r w:rsidRPr="00E614AC">
        <w:rPr>
          <w:rFonts w:ascii="Calibri" w:eastAsia="Times New Roman" w:hAnsi="Calibri" w:cs="Arial"/>
        </w:rPr>
        <w:t xml:space="preserve"> </w:t>
      </w:r>
    </w:p>
    <w:p w:rsidR="00871F7D" w:rsidRPr="00E614AC" w:rsidRDefault="00871F7D" w:rsidP="00871F7D">
      <w:pPr>
        <w:keepNext/>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ind w:left="1440"/>
        <w:outlineLvl w:val="1"/>
        <w:rPr>
          <w:rFonts w:ascii="Calibri" w:eastAsia="Times New Roman" w:hAnsi="Calibri" w:cs="Arial"/>
          <w:caps/>
        </w:rPr>
      </w:pPr>
      <w:r w:rsidRPr="00E614AC">
        <w:rPr>
          <w:rFonts w:ascii="Calibri" w:eastAsia="Times New Roman" w:hAnsi="Calibri" w:cs="Arial"/>
          <w:color w:val="FF0000"/>
        </w:rPr>
        <w:t>Must be double-sided</w:t>
      </w:r>
      <w:r w:rsidRPr="00E614AC">
        <w:rPr>
          <w:rFonts w:ascii="Calibri" w:eastAsia="Times New Roman" w:hAnsi="Calibri" w:cs="Arial"/>
        </w:rPr>
        <w:t xml:space="preserve"> and preferably on paper with a minimum 30% post-consumer content.  </w:t>
      </w:r>
    </w:p>
    <w:p w:rsidR="00871F7D" w:rsidRPr="00E614AC" w:rsidRDefault="00871F7D" w:rsidP="00871F7D">
      <w:pPr>
        <w:widowControl w:val="0"/>
        <w:spacing w:line="240" w:lineRule="auto"/>
        <w:ind w:left="1440"/>
        <w:rPr>
          <w:rFonts w:ascii="Calibri" w:eastAsia="Times New Roman" w:hAnsi="Calibri" w:cs="Times New Roman"/>
          <w:snapToGrid w:val="0"/>
        </w:rPr>
      </w:pPr>
      <w:r w:rsidRPr="00E614AC">
        <w:rPr>
          <w:rFonts w:ascii="Calibri" w:eastAsia="Times New Roman" w:hAnsi="Calibri" w:cs="Times New Roman"/>
          <w:b/>
          <w:snapToGrid w:val="0"/>
          <w:color w:val="FF0000"/>
        </w:rPr>
        <w:t xml:space="preserve">PLEASE CONSERVE PAPER - </w:t>
      </w:r>
      <w:r w:rsidRPr="00E614AC">
        <w:rPr>
          <w:rFonts w:ascii="Calibri" w:eastAsia="Times New Roman" w:hAnsi="Calibri" w:cs="Times New Roman"/>
          <w:snapToGrid w:val="0"/>
        </w:rPr>
        <w:t>Do not fax or submit pages or sections that you intentionally left blank.</w:t>
      </w:r>
    </w:p>
    <w:p w:rsidR="00871F7D" w:rsidRPr="00E614AC" w:rsidRDefault="00871F7D" w:rsidP="00871F7D">
      <w:pPr>
        <w:widowControl w:val="0"/>
        <w:spacing w:line="240" w:lineRule="auto"/>
        <w:ind w:left="720"/>
        <w:rPr>
          <w:rFonts w:ascii="Calibri" w:eastAsia="Times New Roman" w:hAnsi="Calibri" w:cs="Times New Roman"/>
          <w:snapToGrid w:val="0"/>
        </w:rPr>
      </w:pPr>
    </w:p>
    <w:p w:rsidR="00871F7D" w:rsidRPr="00E614AC" w:rsidRDefault="00871F7D" w:rsidP="003124E3">
      <w:pPr>
        <w:widowControl w:val="0"/>
        <w:spacing w:line="240" w:lineRule="auto"/>
        <w:rPr>
          <w:rFonts w:ascii="Calibri" w:eastAsia="Times New Roman" w:hAnsi="Calibri" w:cs="Times New Roman"/>
          <w:b/>
          <w:snapToGrid w:val="0"/>
        </w:rPr>
      </w:pPr>
      <w:r w:rsidRPr="00E614AC">
        <w:rPr>
          <w:rFonts w:ascii="Calibri" w:eastAsia="Times New Roman" w:hAnsi="Calibri" w:cs="Times New Roman"/>
          <w:b/>
          <w:snapToGrid w:val="0"/>
        </w:rPr>
        <w:t xml:space="preserve">Contact </w:t>
      </w:r>
      <w:hyperlink r:id="rId8" w:history="1">
        <w:r w:rsidRPr="00E614AC">
          <w:rPr>
            <w:rFonts w:ascii="Calibri" w:eastAsia="Times New Roman" w:hAnsi="Calibri" w:cs="Times New Roman"/>
            <w:b/>
            <w:snapToGrid w:val="0"/>
            <w:color w:val="0000FF"/>
            <w:u w:val="single"/>
          </w:rPr>
          <w:t>Paula Guerrera</w:t>
        </w:r>
      </w:hyperlink>
      <w:r w:rsidRPr="00E614AC">
        <w:rPr>
          <w:rFonts w:ascii="Calibri" w:eastAsia="Times New Roman" w:hAnsi="Calibri" w:cs="Times New Roman"/>
          <w:b/>
          <w:snapToGrid w:val="0"/>
        </w:rPr>
        <w:t xml:space="preserve"> </w:t>
      </w:r>
      <w:r w:rsidRPr="00E614AC">
        <w:rPr>
          <w:rFonts w:ascii="Calibri" w:eastAsia="Times New Roman" w:hAnsi="Calibri" w:cs="Arial"/>
          <w:b/>
          <w:snapToGrid w:val="0"/>
        </w:rPr>
        <w:t xml:space="preserve">(860 424-3334) </w:t>
      </w:r>
      <w:r w:rsidRPr="00E614AC">
        <w:rPr>
          <w:rFonts w:ascii="Calibri" w:eastAsia="Times New Roman" w:hAnsi="Calibri" w:cs="Times New Roman"/>
          <w:b/>
          <w:snapToGrid w:val="0"/>
        </w:rPr>
        <w:t>to confirm receipt of report by DEEP</w:t>
      </w:r>
    </w:p>
    <w:p w:rsidR="00434939" w:rsidRDefault="00434939" w:rsidP="00871F7D">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jc w:val="both"/>
      </w:pPr>
    </w:p>
    <w:sectPr w:rsidR="00434939" w:rsidSect="00880056">
      <w:footerReference w:type="default" r:id="rId9"/>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EE8" w:rsidRDefault="008C5EE8" w:rsidP="008C5EE8">
      <w:pPr>
        <w:spacing w:line="240" w:lineRule="auto"/>
      </w:pPr>
      <w:r>
        <w:separator/>
      </w:r>
    </w:p>
  </w:endnote>
  <w:endnote w:type="continuationSeparator" w:id="0">
    <w:p w:rsidR="008C5EE8" w:rsidRDefault="008C5EE8" w:rsidP="008C5E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EE8" w:rsidRPr="008C5EE8" w:rsidRDefault="008C5EE8" w:rsidP="008C5EE8">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Theme="majorHAnsi" w:eastAsia="Times New Roman" w:hAnsiTheme="majorHAnsi" w:cs="Arial"/>
        <w:b/>
        <w:sz w:val="16"/>
        <w:szCs w:val="16"/>
      </w:rPr>
    </w:pPr>
    <w:r w:rsidRPr="001F45CD">
      <w:rPr>
        <w:rFonts w:asciiTheme="majorHAnsi" w:eastAsia="Times New Roman" w:hAnsiTheme="majorHAnsi" w:cs="Arial"/>
        <w:b/>
        <w:sz w:val="16"/>
        <w:szCs w:val="16"/>
      </w:rPr>
      <w:t>Commercial GP FACILITY RECEIVING UNIVERSAL WASTE AND COMPATIBLE SOLID WASTES (APPENDIX G) - Quarterly Solid Waste (SW) Reporting Form</w:t>
    </w:r>
    <w:r w:rsidRPr="008C5EE8">
      <w:rPr>
        <w:rFonts w:asciiTheme="majorHAnsi" w:eastAsia="Times New Roman" w:hAnsiTheme="majorHAnsi" w:cs="Arial"/>
        <w:b/>
        <w:sz w:val="16"/>
        <w:szCs w:val="16"/>
      </w:rPr>
      <w:t xml:space="preserve">     Rev </w:t>
    </w:r>
    <w:r w:rsidR="00F16DF3">
      <w:rPr>
        <w:rFonts w:asciiTheme="majorHAnsi" w:eastAsia="Times New Roman" w:hAnsiTheme="majorHAnsi" w:cs="Arial"/>
        <w:b/>
        <w:sz w:val="16"/>
        <w:szCs w:val="16"/>
      </w:rPr>
      <w:t>9</w:t>
    </w:r>
    <w:r w:rsidRPr="008C5EE8">
      <w:rPr>
        <w:rFonts w:asciiTheme="majorHAnsi" w:eastAsia="Times New Roman" w:hAnsiTheme="majorHAnsi" w:cs="Arial"/>
        <w:b/>
        <w:sz w:val="16"/>
        <w:szCs w:val="16"/>
      </w:rPr>
      <w:t>/</w:t>
    </w:r>
    <w:r w:rsidR="00F16DF3">
      <w:rPr>
        <w:rFonts w:asciiTheme="majorHAnsi" w:eastAsia="Times New Roman" w:hAnsiTheme="majorHAnsi" w:cs="Arial"/>
        <w:b/>
        <w:sz w:val="16"/>
        <w:szCs w:val="16"/>
      </w:rPr>
      <w:t>9</w:t>
    </w:r>
    <w:r w:rsidRPr="008C5EE8">
      <w:rPr>
        <w:rFonts w:asciiTheme="majorHAnsi" w:eastAsia="Times New Roman" w:hAnsiTheme="majorHAnsi" w:cs="Arial"/>
        <w:b/>
        <w:sz w:val="16"/>
        <w:szCs w:val="16"/>
      </w:rPr>
      <w:t>/2016</w:t>
    </w:r>
  </w:p>
  <w:p w:rsidR="008C5EE8" w:rsidRDefault="008C5E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EE8" w:rsidRDefault="008C5EE8" w:rsidP="008C5EE8">
      <w:pPr>
        <w:spacing w:line="240" w:lineRule="auto"/>
      </w:pPr>
      <w:r>
        <w:separator/>
      </w:r>
    </w:p>
  </w:footnote>
  <w:footnote w:type="continuationSeparator" w:id="0">
    <w:p w:rsidR="008C5EE8" w:rsidRDefault="008C5EE8" w:rsidP="008C5EE8">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dy Belaval">
    <w15:presenceInfo w15:providerId="AD" w15:userId="S-1-5-21-1668284364-3927605653-1505094145-27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F1E"/>
    <w:rsid w:val="00025FAF"/>
    <w:rsid w:val="0004706F"/>
    <w:rsid w:val="0005146D"/>
    <w:rsid w:val="000608E9"/>
    <w:rsid w:val="00081203"/>
    <w:rsid w:val="00097589"/>
    <w:rsid w:val="000E5187"/>
    <w:rsid w:val="000F3541"/>
    <w:rsid w:val="00101080"/>
    <w:rsid w:val="00137988"/>
    <w:rsid w:val="00160FAC"/>
    <w:rsid w:val="00171252"/>
    <w:rsid w:val="001E2A3B"/>
    <w:rsid w:val="00205F46"/>
    <w:rsid w:val="002F3F6E"/>
    <w:rsid w:val="003124E3"/>
    <w:rsid w:val="00357E10"/>
    <w:rsid w:val="00360A40"/>
    <w:rsid w:val="00387699"/>
    <w:rsid w:val="003A3202"/>
    <w:rsid w:val="003A4202"/>
    <w:rsid w:val="00434939"/>
    <w:rsid w:val="0048281F"/>
    <w:rsid w:val="00497132"/>
    <w:rsid w:val="004D69D2"/>
    <w:rsid w:val="00540787"/>
    <w:rsid w:val="0058561C"/>
    <w:rsid w:val="005C5456"/>
    <w:rsid w:val="00652F95"/>
    <w:rsid w:val="0065384F"/>
    <w:rsid w:val="006B1F30"/>
    <w:rsid w:val="006B552C"/>
    <w:rsid w:val="006B6314"/>
    <w:rsid w:val="007403E6"/>
    <w:rsid w:val="007C38A3"/>
    <w:rsid w:val="00807921"/>
    <w:rsid w:val="008215DB"/>
    <w:rsid w:val="008575C6"/>
    <w:rsid w:val="00861EC7"/>
    <w:rsid w:val="0086506D"/>
    <w:rsid w:val="00871F7D"/>
    <w:rsid w:val="00874446"/>
    <w:rsid w:val="00880056"/>
    <w:rsid w:val="00880F1E"/>
    <w:rsid w:val="008C5EE8"/>
    <w:rsid w:val="009626BE"/>
    <w:rsid w:val="00993BB4"/>
    <w:rsid w:val="009A2C07"/>
    <w:rsid w:val="00A11C90"/>
    <w:rsid w:val="00A16799"/>
    <w:rsid w:val="00AA6E70"/>
    <w:rsid w:val="00AB7F4F"/>
    <w:rsid w:val="00B44468"/>
    <w:rsid w:val="00BA520D"/>
    <w:rsid w:val="00BF6D77"/>
    <w:rsid w:val="00C8491A"/>
    <w:rsid w:val="00C93A93"/>
    <w:rsid w:val="00CD571E"/>
    <w:rsid w:val="00D07D10"/>
    <w:rsid w:val="00D129B6"/>
    <w:rsid w:val="00D32F4B"/>
    <w:rsid w:val="00D444C9"/>
    <w:rsid w:val="00D45505"/>
    <w:rsid w:val="00DC52DA"/>
    <w:rsid w:val="00E2102B"/>
    <w:rsid w:val="00E3265C"/>
    <w:rsid w:val="00E50267"/>
    <w:rsid w:val="00EA7A66"/>
    <w:rsid w:val="00F050C6"/>
    <w:rsid w:val="00F13DF3"/>
    <w:rsid w:val="00F16DF3"/>
    <w:rsid w:val="00F329C8"/>
    <w:rsid w:val="00F67A95"/>
    <w:rsid w:val="00F84411"/>
    <w:rsid w:val="00F93027"/>
    <w:rsid w:val="00FA0104"/>
    <w:rsid w:val="00FB491C"/>
    <w:rsid w:val="00FD6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3E910109-5AED-4692-8BE6-EC152FCD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1C9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792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921"/>
    <w:rPr>
      <w:rFonts w:ascii="Segoe UI" w:hAnsi="Segoe UI" w:cs="Segoe UI"/>
      <w:sz w:val="18"/>
      <w:szCs w:val="18"/>
    </w:rPr>
  </w:style>
  <w:style w:type="table" w:customStyle="1" w:styleId="TableGrid1">
    <w:name w:val="Table Grid1"/>
    <w:basedOn w:val="TableNormal"/>
    <w:next w:val="TableGrid"/>
    <w:uiPriority w:val="59"/>
    <w:rsid w:val="006B552C"/>
    <w:pPr>
      <w:spacing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C5EE8"/>
    <w:pPr>
      <w:tabs>
        <w:tab w:val="center" w:pos="4680"/>
        <w:tab w:val="right" w:pos="9360"/>
      </w:tabs>
      <w:spacing w:line="240" w:lineRule="auto"/>
    </w:pPr>
  </w:style>
  <w:style w:type="character" w:customStyle="1" w:styleId="HeaderChar">
    <w:name w:val="Header Char"/>
    <w:basedOn w:val="DefaultParagraphFont"/>
    <w:link w:val="Header"/>
    <w:uiPriority w:val="99"/>
    <w:rsid w:val="008C5EE8"/>
  </w:style>
  <w:style w:type="paragraph" w:styleId="Footer">
    <w:name w:val="footer"/>
    <w:basedOn w:val="Normal"/>
    <w:link w:val="FooterChar"/>
    <w:uiPriority w:val="99"/>
    <w:unhideWhenUsed/>
    <w:rsid w:val="008C5EE8"/>
    <w:pPr>
      <w:tabs>
        <w:tab w:val="center" w:pos="4680"/>
        <w:tab w:val="right" w:pos="9360"/>
      </w:tabs>
      <w:spacing w:line="240" w:lineRule="auto"/>
    </w:pPr>
  </w:style>
  <w:style w:type="character" w:customStyle="1" w:styleId="FooterChar">
    <w:name w:val="Footer Char"/>
    <w:basedOn w:val="DefaultParagraphFont"/>
    <w:link w:val="Footer"/>
    <w:uiPriority w:val="99"/>
    <w:rsid w:val="008C5EE8"/>
  </w:style>
  <w:style w:type="table" w:customStyle="1" w:styleId="TableGrid2">
    <w:name w:val="Table Grid2"/>
    <w:basedOn w:val="TableNormal"/>
    <w:next w:val="TableGrid"/>
    <w:uiPriority w:val="59"/>
    <w:rsid w:val="00DC52DA"/>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92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a.guerrera@ct.gov" TargetMode="External"/><Relationship Id="rId3" Type="http://schemas.openxmlformats.org/officeDocument/2006/relationships/webSettings" Target="webSettings.xml"/><Relationship Id="rId7" Type="http://schemas.openxmlformats.org/officeDocument/2006/relationships/hyperlink" Target="mailto:DEEP.Solid&amp;HazWasteReports@ct.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59D8A242</Template>
  <TotalTime>0</TotalTime>
  <Pages>4</Pages>
  <Words>1678</Words>
  <Characters>9568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Connecticut DEEP</Company>
  <LinksUpToDate>false</LinksUpToDate>
  <CharactersWithSpaces>11224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Belaval</dc:creator>
  <cp:keywords/>
  <dc:description/>
  <cp:lastModifiedBy>Ross Bunnell</cp:lastModifiedBy>
  <cp:revision>2</cp:revision>
  <dcterms:created xsi:type="dcterms:W3CDTF">2016-09-09T20:05:00Z</dcterms:created>
  <dcterms:modified xsi:type="dcterms:W3CDTF">2016-09-09T20:05:00Z</dcterms:modified>
</cp:coreProperties>
</file>